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D8D41B" w14:textId="5AE478E3" w:rsidR="00C25E70" w:rsidRPr="00EA4989" w:rsidRDefault="00433BD1" w:rsidP="001B6CEC">
      <w:pPr>
        <w:spacing w:after="680"/>
        <w:ind w:left="1559"/>
        <w:rPr>
          <w:b/>
          <w:color w:val="000000"/>
          <w:sz w:val="18"/>
          <w:szCs w:val="18"/>
        </w:rPr>
      </w:pPr>
      <w:r>
        <w:rPr>
          <w:b/>
          <w:noProof/>
          <w:color w:val="000000"/>
          <w:sz w:val="18"/>
          <w:szCs w:val="18"/>
          <w:lang w:eastAsia="cs-CZ"/>
        </w:rPr>
        <mc:AlternateContent>
          <mc:Choice Requires="wpg">
            <w:drawing>
              <wp:anchor distT="0" distB="0" distL="114300" distR="114300" simplePos="0" relativeHeight="251660288" behindDoc="0" locked="0" layoutInCell="1" allowOverlap="1" wp14:anchorId="09FE9182" wp14:editId="17B72100">
                <wp:simplePos x="0" y="0"/>
                <wp:positionH relativeFrom="column">
                  <wp:posOffset>10160</wp:posOffset>
                </wp:positionH>
                <wp:positionV relativeFrom="paragraph">
                  <wp:posOffset>-133985</wp:posOffset>
                </wp:positionV>
                <wp:extent cx="7226330" cy="704850"/>
                <wp:effectExtent l="0" t="0" r="0" b="0"/>
                <wp:wrapNone/>
                <wp:docPr id="1087900691" name="Skupina 1"/>
                <wp:cNvGraphicFramePr/>
                <a:graphic xmlns:a="http://schemas.openxmlformats.org/drawingml/2006/main">
                  <a:graphicData uri="http://schemas.microsoft.com/office/word/2010/wordprocessingGroup">
                    <wpg:wgp>
                      <wpg:cNvGrpSpPr/>
                      <wpg:grpSpPr>
                        <a:xfrm>
                          <a:off x="0" y="0"/>
                          <a:ext cx="7226330" cy="704850"/>
                          <a:chOff x="0" y="0"/>
                          <a:chExt cx="7226330" cy="704850"/>
                        </a:xfrm>
                      </wpg:grpSpPr>
                      <wpg:grpSp>
                        <wpg:cNvPr id="4" name="Skupina 4"/>
                        <wpg:cNvGrpSpPr/>
                        <wpg:grpSpPr>
                          <a:xfrm>
                            <a:off x="0" y="0"/>
                            <a:ext cx="7190105" cy="704850"/>
                            <a:chOff x="19050" y="-44450"/>
                            <a:chExt cx="7190105" cy="704850"/>
                          </a:xfrm>
                        </wpg:grpSpPr>
                        <pic:pic xmlns:pic="http://schemas.openxmlformats.org/drawingml/2006/picture">
                          <pic:nvPicPr>
                            <pic:cNvPr id="15" name="obrázek 15" descr="Logo-UP-s-textem-male"/>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19050" y="0"/>
                              <a:ext cx="862965" cy="609600"/>
                            </a:xfrm>
                            <a:prstGeom prst="rect">
                              <a:avLst/>
                            </a:prstGeom>
                            <a:noFill/>
                          </pic:spPr>
                        </pic:pic>
                        <wps:wsp>
                          <wps:cNvPr id="1" name="Text Box 16"/>
                          <wps:cNvSpPr txBox="1">
                            <a:spLocks noChangeArrowheads="1"/>
                          </wps:cNvSpPr>
                          <wps:spPr bwMode="auto">
                            <a:xfrm>
                              <a:off x="2786104" y="355600"/>
                              <a:ext cx="4423051"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19E44" w14:textId="37F600DE" w:rsidR="00C25E70" w:rsidRPr="00BD29D7" w:rsidRDefault="00973DE4" w:rsidP="00E04E58">
                                <w:pPr>
                                  <w:spacing w:line="288" w:lineRule="auto"/>
                                  <w:jc w:val="right"/>
                                  <w:rPr>
                                    <w:b/>
                                    <w:bCs/>
                                    <w:i/>
                                    <w:color w:val="FF0000"/>
                                    <w:sz w:val="16"/>
                                    <w:szCs w:val="16"/>
                                  </w:rPr>
                                </w:pPr>
                                <w:r w:rsidRPr="00BD29D7">
                                  <w:rPr>
                                    <w:b/>
                                    <w:bCs/>
                                    <w:i/>
                                    <w:color w:val="FF0000"/>
                                    <w:sz w:val="16"/>
                                    <w:szCs w:val="16"/>
                                  </w:rPr>
                                  <w:t>Vysvětlivky viz 2. strana (</w:t>
                                </w:r>
                                <w:r w:rsidR="00BD29D7" w:rsidRPr="00BD29D7">
                                  <w:rPr>
                                    <w:b/>
                                    <w:bCs/>
                                    <w:i/>
                                    <w:color w:val="FF0000"/>
                                    <w:sz w:val="16"/>
                                    <w:szCs w:val="16"/>
                                  </w:rPr>
                                  <w:t xml:space="preserve">ve zkrácené verzi po </w:t>
                                </w:r>
                                <w:r w:rsidR="00BD29D7">
                                  <w:rPr>
                                    <w:b/>
                                    <w:bCs/>
                                    <w:i/>
                                    <w:color w:val="FF0000"/>
                                    <w:sz w:val="16"/>
                                    <w:szCs w:val="16"/>
                                  </w:rPr>
                                  <w:t xml:space="preserve">kliknutí </w:t>
                                </w:r>
                                <w:r w:rsidR="00BD29D7" w:rsidRPr="00BD29D7">
                                  <w:rPr>
                                    <w:b/>
                                    <w:bCs/>
                                    <w:i/>
                                    <w:color w:val="FF0000"/>
                                    <w:sz w:val="16"/>
                                    <w:szCs w:val="16"/>
                                  </w:rPr>
                                  <w:t>na příslušné pole a stisknutí F1</w:t>
                                </w:r>
                                <w:r w:rsidRPr="00BD29D7">
                                  <w:rPr>
                                    <w:b/>
                                    <w:bCs/>
                                    <w:i/>
                                    <w:color w:val="FF0000"/>
                                    <w:sz w:val="16"/>
                                    <w:szCs w:val="16"/>
                                  </w:rPr>
                                  <w:t>).</w:t>
                                </w:r>
                              </w:p>
                              <w:p w14:paraId="50680875" w14:textId="3AFC606B" w:rsidR="00C25E70" w:rsidRPr="00BD29D7" w:rsidRDefault="00973DE4" w:rsidP="002F23EA">
                                <w:pPr>
                                  <w:spacing w:line="288" w:lineRule="auto"/>
                                  <w:jc w:val="right"/>
                                  <w:rPr>
                                    <w:b/>
                                    <w:bCs/>
                                    <w:color w:val="FF0000"/>
                                    <w:sz w:val="12"/>
                                    <w:szCs w:val="12"/>
                                  </w:rPr>
                                </w:pPr>
                                <w:r w:rsidRPr="00BD29D7">
                                  <w:rPr>
                                    <w:b/>
                                    <w:bCs/>
                                    <w:i/>
                                    <w:color w:val="FF0000"/>
                                    <w:sz w:val="16"/>
                                    <w:szCs w:val="16"/>
                                  </w:rPr>
                                  <w:t>Zaškrtnutí platí křížkem i zatržením, oboje má ve formuláři stejný význam.</w:t>
                                </w:r>
                              </w:p>
                            </w:txbxContent>
                          </wps:txbx>
                          <wps:bodyPr rot="0" vert="horz" wrap="square" lIns="36000" tIns="0" rIns="36000" bIns="0" anchor="t" anchorCtr="0" upright="1">
                            <a:noAutofit/>
                          </wps:bodyPr>
                        </wps:wsp>
                        <wps:wsp>
                          <wps:cNvPr id="2" name="Textové pole 2"/>
                          <wps:cNvSpPr txBox="1"/>
                          <wps:spPr>
                            <a:xfrm>
                              <a:off x="847725" y="-44450"/>
                              <a:ext cx="3721158" cy="333375"/>
                            </a:xfrm>
                            <a:prstGeom prst="rect">
                              <a:avLst/>
                            </a:prstGeom>
                            <a:noFill/>
                            <a:ln w="6350">
                              <a:noFill/>
                            </a:ln>
                          </wps:spPr>
                          <wps:txbx>
                            <w:txbxContent>
                              <w:p w14:paraId="5F9B074E" w14:textId="2E8C1D57" w:rsidR="0059706F" w:rsidRPr="00620F7C" w:rsidRDefault="0059706F">
                                <w:pPr>
                                  <w:rPr>
                                    <w:color w:val="1B3996"/>
                                  </w:rPr>
                                </w:pPr>
                                <w:r w:rsidRPr="00620F7C">
                                  <w:rPr>
                                    <w:b/>
                                    <w:color w:val="1B3996"/>
                                    <w:sz w:val="20"/>
                                    <w:szCs w:val="20"/>
                                  </w:rPr>
                                  <w:t>Ú</w:t>
                                </w:r>
                                <w:r w:rsidRPr="00620F7C">
                                  <w:rPr>
                                    <w:b/>
                                    <w:color w:val="1B3996"/>
                                    <w:sz w:val="18"/>
                                    <w:szCs w:val="18"/>
                                  </w:rPr>
                                  <w:t>řad práce České republiky, Dobrovského 1278/25, 170 00 Praha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Textové pole 3"/>
                          <wps:cNvSpPr txBox="1"/>
                          <wps:spPr>
                            <a:xfrm>
                              <a:off x="834986" y="327025"/>
                              <a:ext cx="1489114" cy="285750"/>
                            </a:xfrm>
                            <a:prstGeom prst="rect">
                              <a:avLst/>
                            </a:prstGeom>
                            <a:noFill/>
                            <a:ln w="6350">
                              <a:noFill/>
                            </a:ln>
                          </wps:spPr>
                          <wps:txbx>
                            <w:txbxContent>
                              <w:p w14:paraId="34AD4669" w14:textId="77777777" w:rsidR="001B6CEC" w:rsidRPr="002F23EA" w:rsidRDefault="001323F8" w:rsidP="001B6CEC">
                                <w:pPr>
                                  <w:spacing w:line="288" w:lineRule="auto"/>
                                  <w:rPr>
                                    <w:color w:val="001E96"/>
                                    <w:sz w:val="16"/>
                                    <w:szCs w:val="16"/>
                                  </w:rPr>
                                </w:pPr>
                                <w:hyperlink r:id="rId13" w:history="1">
                                  <w:r w:rsidR="001B6CEC" w:rsidRPr="002F23EA">
                                    <w:rPr>
                                      <w:rStyle w:val="Hypertextovodkaz"/>
                                      <w:sz w:val="16"/>
                                      <w:szCs w:val="16"/>
                                    </w:rPr>
                                    <w:t>www.uradprace.cz</w:t>
                                  </w:r>
                                </w:hyperlink>
                              </w:p>
                              <w:p w14:paraId="2E3A6361" w14:textId="767301BC" w:rsidR="001B6CEC" w:rsidRPr="002F23EA" w:rsidRDefault="001323F8" w:rsidP="002F23EA">
                                <w:pPr>
                                  <w:spacing w:line="288" w:lineRule="auto"/>
                                  <w:rPr>
                                    <w:color w:val="001E96"/>
                                    <w:sz w:val="16"/>
                                    <w:szCs w:val="16"/>
                                  </w:rPr>
                                </w:pPr>
                                <w:hyperlink r:id="rId14" w:history="1">
                                  <w:r w:rsidR="001B6CEC" w:rsidRPr="002F23EA">
                                    <w:rPr>
                                      <w:rStyle w:val="Hypertextovodkaz"/>
                                      <w:sz w:val="16"/>
                                      <w:szCs w:val="16"/>
                                    </w:rPr>
                                    <w:t>facebook.com/uradprace.cr</w:t>
                                  </w:r>
                                </w:hyperlink>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wpg:grpSp>
                      <wps:wsp>
                        <wps:cNvPr id="184901124" name="Textové pole 1"/>
                        <wps:cNvSpPr txBox="1"/>
                        <wps:spPr>
                          <a:xfrm>
                            <a:off x="3505172" y="0"/>
                            <a:ext cx="3721158" cy="457200"/>
                          </a:xfrm>
                          <a:prstGeom prst="rect">
                            <a:avLst/>
                          </a:prstGeom>
                          <a:noFill/>
                          <a:ln w="6350">
                            <a:noFill/>
                          </a:ln>
                        </wps:spPr>
                        <wps:txbx>
                          <w:txbxContent>
                            <w:p w14:paraId="4B95E137" w14:textId="02F5BA38" w:rsidR="00433BD1" w:rsidRPr="00EF2A68" w:rsidRDefault="00433BD1" w:rsidP="00433BD1">
                              <w:pPr>
                                <w:jc w:val="right"/>
                                <w:rPr>
                                  <w:bCs/>
                                  <w:color w:val="A6A6A6" w:themeColor="background1" w:themeShade="A6"/>
                                </w:rPr>
                              </w:pPr>
                              <w:r w:rsidRPr="00EF2A68">
                                <w:rPr>
                                  <w:bCs/>
                                  <w:color w:val="A6A6A6" w:themeColor="background1" w:themeShade="A6"/>
                                  <w:sz w:val="20"/>
                                  <w:szCs w:val="20"/>
                                </w:rPr>
                                <w:t>Příloha č. 1 směrnice 3/20</w:t>
                              </w:r>
                              <w:r w:rsidR="00426345">
                                <w:rPr>
                                  <w:bCs/>
                                  <w:color w:val="A6A6A6" w:themeColor="background1" w:themeShade="A6"/>
                                  <w:sz w:val="20"/>
                                  <w:szCs w:val="20"/>
                                </w:rPr>
                                <w:t>2</w:t>
                              </w:r>
                              <w:r w:rsidRPr="00EF2A68">
                                <w:rPr>
                                  <w:bCs/>
                                  <w:color w:val="A6A6A6" w:themeColor="background1" w:themeShade="A6"/>
                                  <w:sz w:val="20"/>
                                  <w:szCs w:val="20"/>
                                </w:rPr>
                                <w:t>4</w:t>
                              </w:r>
                              <w:r w:rsidR="003C348B">
                                <w:rPr>
                                  <w:bCs/>
                                  <w:color w:val="A6A6A6" w:themeColor="background1" w:themeShade="A6"/>
                                  <w:sz w:val="20"/>
                                  <w:szCs w:val="20"/>
                                </w:rPr>
                                <w:br/>
                              </w:r>
                              <w:r w:rsidR="003C348B" w:rsidRPr="003C348B">
                                <w:rPr>
                                  <w:b/>
                                  <w:sz w:val="28"/>
                                  <w:szCs w:val="28"/>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9FE9182" id="Skupina 1" o:spid="_x0000_s1026" style="position:absolute;left:0;text-align:left;margin-left:.8pt;margin-top:-10.55pt;width:569pt;height:55.5pt;z-index:251660288" coordsize="72263,704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">
                <v:group id="Skupina 4" o:spid="_x0000_s1027" style="position:absolute;width:71901;height:7048" coordorigin="190,-444" coordsize="71901,7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s1028" type="#_x0000_t75" alt="Logo-UP-s-textem-male" style="position:absolute;left:190;width:8630;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">
                    <v:imagedata r:id="rId15" o:title="Logo-UP-s-textem-male"/>
                  </v:shape>
                  <v:shapetype id="_x0000_t202" coordsize="21600,21600" o:spt="202" path="m,l,21600r21600,l21600,xe">
                    <v:stroke joinstyle="miter"/>
                    <v:path gradientshapeok="t" o:connecttype="rect"/>
                  </v:shapetype>
                  <v:shape id="Text Box 16" o:spid="_x0000_s1029" type="#_x0000_t202" style="position:absolute;left:27861;top:3556;width:44230;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" filled="f" stroked="f">
                    <v:textbox inset="1mm,0,1mm,0">
                      <w:txbxContent>
                        <w:p w14:paraId="61D19E44" w14:textId="37F600DE" w:rsidR="00C25E70" w:rsidRPr="00BD29D7" w:rsidRDefault="00973DE4" w:rsidP="00E04E58">
                          <w:pPr>
                            <w:spacing w:line="288" w:lineRule="auto"/>
                            <w:jc w:val="right"/>
                            <w:rPr>
                              <w:b/>
                              <w:bCs/>
                              <w:i/>
                              <w:color w:val="FF0000"/>
                              <w:sz w:val="16"/>
                              <w:szCs w:val="16"/>
                            </w:rPr>
                          </w:pPr>
                          <w:r w:rsidRPr="00BD29D7">
                            <w:rPr>
                              <w:b/>
                              <w:bCs/>
                              <w:i/>
                              <w:color w:val="FF0000"/>
                              <w:sz w:val="16"/>
                              <w:szCs w:val="16"/>
                            </w:rPr>
                            <w:t>Vysvětlivky viz 2. strana (</w:t>
                          </w:r>
                          <w:r w:rsidR="00BD29D7" w:rsidRPr="00BD29D7">
                            <w:rPr>
                              <w:b/>
                              <w:bCs/>
                              <w:i/>
                              <w:color w:val="FF0000"/>
                              <w:sz w:val="16"/>
                              <w:szCs w:val="16"/>
                            </w:rPr>
                            <w:t xml:space="preserve">ve zkrácené verzi po </w:t>
                          </w:r>
                          <w:r w:rsidR="00BD29D7">
                            <w:rPr>
                              <w:b/>
                              <w:bCs/>
                              <w:i/>
                              <w:color w:val="FF0000"/>
                              <w:sz w:val="16"/>
                              <w:szCs w:val="16"/>
                            </w:rPr>
                            <w:t xml:space="preserve">kliknutí </w:t>
                          </w:r>
                          <w:r w:rsidR="00BD29D7" w:rsidRPr="00BD29D7">
                            <w:rPr>
                              <w:b/>
                              <w:bCs/>
                              <w:i/>
                              <w:color w:val="FF0000"/>
                              <w:sz w:val="16"/>
                              <w:szCs w:val="16"/>
                            </w:rPr>
                            <w:t>na příslušné pole a stisknutí F1</w:t>
                          </w:r>
                          <w:r w:rsidRPr="00BD29D7">
                            <w:rPr>
                              <w:b/>
                              <w:bCs/>
                              <w:i/>
                              <w:color w:val="FF0000"/>
                              <w:sz w:val="16"/>
                              <w:szCs w:val="16"/>
                            </w:rPr>
                            <w:t>).</w:t>
                          </w:r>
                        </w:p>
                        <w:p w14:paraId="50680875" w14:textId="3AFC606B" w:rsidR="00C25E70" w:rsidRPr="00BD29D7" w:rsidRDefault="00973DE4" w:rsidP="002F23EA">
                          <w:pPr>
                            <w:spacing w:line="288" w:lineRule="auto"/>
                            <w:jc w:val="right"/>
                            <w:rPr>
                              <w:b/>
                              <w:bCs/>
                              <w:color w:val="FF0000"/>
                              <w:sz w:val="12"/>
                              <w:szCs w:val="12"/>
                            </w:rPr>
                          </w:pPr>
                          <w:r w:rsidRPr="00BD29D7">
                            <w:rPr>
                              <w:b/>
                              <w:bCs/>
                              <w:i/>
                              <w:color w:val="FF0000"/>
                              <w:sz w:val="16"/>
                              <w:szCs w:val="16"/>
                            </w:rPr>
                            <w:t>Zaškrtnutí platí křížkem i zatržením, oboje má ve formuláři stejný význam.</w:t>
                          </w:r>
                        </w:p>
                      </w:txbxContent>
                    </v:textbox>
                  </v:shape>
                  <v:shape id="Textové pole 2" o:spid="_x0000_s1030" type="#_x0000_t202" style="position:absolute;left:8477;top:-444;width:37211;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" filled="f" stroked="f" strokeweight=".5pt">
                    <v:textbox>
                      <w:txbxContent>
                        <w:p w14:paraId="5F9B074E" w14:textId="2E8C1D57" w:rsidR="0059706F" w:rsidRPr="00620F7C" w:rsidRDefault="0059706F">
                          <w:pPr>
                            <w:rPr>
                              <w:color w:val="1B3996"/>
                            </w:rPr>
                          </w:pPr>
                          <w:r w:rsidRPr="00620F7C">
                            <w:rPr>
                              <w:b/>
                              <w:color w:val="1B3996"/>
                              <w:sz w:val="20"/>
                              <w:szCs w:val="20"/>
                            </w:rPr>
                            <w:t>Ú</w:t>
                          </w:r>
                          <w:r w:rsidRPr="00620F7C">
                            <w:rPr>
                              <w:b/>
                              <w:color w:val="1B3996"/>
                              <w:sz w:val="18"/>
                              <w:szCs w:val="18"/>
                            </w:rPr>
                            <w:t>řad práce České republiky, Dobrovského 1278/25, 170 00 Praha</w:t>
                          </w:r>
                        </w:p>
                      </w:txbxContent>
                    </v:textbox>
                  </v:shape>
                  <v:shape id="Textové pole 3" o:spid="_x0000_s1031" type="#_x0000_t202" style="position:absolute;left:8349;top:3270;width:14892;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" filled="f" stroked="f" strokeweight=".5pt">
                    <v:textbox inset=",0,,0">
                      <w:txbxContent>
                        <w:p w14:paraId="34AD4669" w14:textId="77777777" w:rsidR="001B6CEC" w:rsidRPr="002F23EA" w:rsidRDefault="00375C2F" w:rsidP="001B6CEC">
                          <w:pPr>
                            <w:spacing w:line="288" w:lineRule="auto"/>
                            <w:rPr>
                              <w:color w:val="001E96"/>
                              <w:sz w:val="16"/>
                              <w:szCs w:val="16"/>
                            </w:rPr>
                          </w:pPr>
                          <w:hyperlink r:id="rId16" w:history="1">
                            <w:r w:rsidR="001B6CEC" w:rsidRPr="002F23EA">
                              <w:rPr>
                                <w:rStyle w:val="Hypertextovodkaz"/>
                                <w:sz w:val="16"/>
                                <w:szCs w:val="16"/>
                              </w:rPr>
                              <w:t>www.uradprace.cz</w:t>
                            </w:r>
                          </w:hyperlink>
                        </w:p>
                        <w:p w14:paraId="2E3A6361" w14:textId="767301BC" w:rsidR="001B6CEC" w:rsidRPr="002F23EA" w:rsidRDefault="00375C2F" w:rsidP="002F23EA">
                          <w:pPr>
                            <w:spacing w:line="288" w:lineRule="auto"/>
                            <w:rPr>
                              <w:color w:val="001E96"/>
                              <w:sz w:val="16"/>
                              <w:szCs w:val="16"/>
                            </w:rPr>
                          </w:pPr>
                          <w:hyperlink r:id="rId17" w:history="1">
                            <w:r w:rsidR="001B6CEC" w:rsidRPr="002F23EA">
                              <w:rPr>
                                <w:rStyle w:val="Hypertextovodkaz"/>
                                <w:sz w:val="16"/>
                                <w:szCs w:val="16"/>
                              </w:rPr>
                              <w:t>facebook.com/uradprace.cr</w:t>
                            </w:r>
                          </w:hyperlink>
                        </w:p>
                      </w:txbxContent>
                    </v:textbox>
                  </v:shape>
                </v:group>
                <v:shape id="Textové pole 1" o:spid="_x0000_s1032" type="#_x0000_t202" style="position:absolute;left:35051;width:37212;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" filled="f" stroked="f" strokeweight=".5pt">
                  <v:textbox>
                    <w:txbxContent>
                      <w:p w14:paraId="4B95E137" w14:textId="02F5BA38" w:rsidR="00433BD1" w:rsidRPr="00EF2A68" w:rsidRDefault="00433BD1" w:rsidP="00433BD1">
                        <w:pPr>
                          <w:jc w:val="right"/>
                          <w:rPr>
                            <w:bCs/>
                            <w:color w:val="A6A6A6" w:themeColor="background1" w:themeShade="A6"/>
                          </w:rPr>
                        </w:pPr>
                        <w:r w:rsidRPr="00EF2A68">
                          <w:rPr>
                            <w:bCs/>
                            <w:color w:val="A6A6A6" w:themeColor="background1" w:themeShade="A6"/>
                            <w:sz w:val="20"/>
                            <w:szCs w:val="20"/>
                          </w:rPr>
                          <w:t>Příloha č. 1 směrnice 3/20</w:t>
                        </w:r>
                        <w:r w:rsidR="00426345">
                          <w:rPr>
                            <w:bCs/>
                            <w:color w:val="A6A6A6" w:themeColor="background1" w:themeShade="A6"/>
                            <w:sz w:val="20"/>
                            <w:szCs w:val="20"/>
                          </w:rPr>
                          <w:t>2</w:t>
                        </w:r>
                        <w:r w:rsidRPr="00EF2A68">
                          <w:rPr>
                            <w:bCs/>
                            <w:color w:val="A6A6A6" w:themeColor="background1" w:themeShade="A6"/>
                            <w:sz w:val="20"/>
                            <w:szCs w:val="20"/>
                          </w:rPr>
                          <w:t>4</w:t>
                        </w:r>
                        <w:r w:rsidR="003C348B">
                          <w:rPr>
                            <w:bCs/>
                            <w:color w:val="A6A6A6" w:themeColor="background1" w:themeShade="A6"/>
                            <w:sz w:val="20"/>
                            <w:szCs w:val="20"/>
                          </w:rPr>
                          <w:br/>
                        </w:r>
                        <w:r w:rsidR="003C348B" w:rsidRPr="003C348B">
                          <w:rPr>
                            <w:b/>
                            <w:sz w:val="28"/>
                            <w:szCs w:val="28"/>
                          </w:rPr>
                          <w:t>C</w:t>
                        </w:r>
                      </w:p>
                    </w:txbxContent>
                  </v:textbox>
                </v:shape>
              </v:group>
            </w:pict>
          </mc:Fallback>
        </mc:AlternateContent>
      </w:r>
    </w:p>
    <w:tbl>
      <w:tblPr>
        <w:tblW w:w="1125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59"/>
        <w:gridCol w:w="765"/>
        <w:gridCol w:w="984"/>
        <w:gridCol w:w="12"/>
        <w:gridCol w:w="278"/>
        <w:gridCol w:w="119"/>
        <w:gridCol w:w="183"/>
        <w:gridCol w:w="551"/>
        <w:gridCol w:w="281"/>
        <w:gridCol w:w="144"/>
        <w:gridCol w:w="20"/>
        <w:gridCol w:w="129"/>
        <w:gridCol w:w="274"/>
        <w:gridCol w:w="154"/>
        <w:gridCol w:w="187"/>
        <w:gridCol w:w="380"/>
        <w:gridCol w:w="10"/>
        <w:gridCol w:w="401"/>
        <w:gridCol w:w="1009"/>
        <w:gridCol w:w="149"/>
        <w:gridCol w:w="550"/>
        <w:gridCol w:w="1004"/>
        <w:gridCol w:w="1136"/>
        <w:gridCol w:w="140"/>
        <w:gridCol w:w="434"/>
        <w:gridCol w:w="50"/>
        <w:gridCol w:w="651"/>
        <w:gridCol w:w="498"/>
      </w:tblGrid>
      <w:tr w:rsidR="005225E3" w:rsidRPr="005225E3" w14:paraId="63997B7F" w14:textId="77777777" w:rsidTr="5859EB0A">
        <w:trPr>
          <w:trHeight w:hRule="exact" w:val="454"/>
        </w:trPr>
        <w:tc>
          <w:tcPr>
            <w:tcW w:w="11252" w:type="dxa"/>
            <w:gridSpan w:val="28"/>
            <w:tcBorders>
              <w:top w:val="single" w:sz="12" w:space="0" w:color="auto"/>
              <w:left w:val="single" w:sz="12" w:space="0" w:color="auto"/>
              <w:bottom w:val="single" w:sz="12" w:space="0" w:color="auto"/>
            </w:tcBorders>
            <w:shd w:val="clear" w:color="auto" w:fill="FFCC99"/>
            <w:tcMar>
              <w:right w:w="108" w:type="dxa"/>
            </w:tcMar>
            <w:vAlign w:val="center"/>
          </w:tcPr>
          <w:p w14:paraId="52041C70" w14:textId="29E9CF62" w:rsidR="00C25E70" w:rsidRPr="00F06DBE" w:rsidRDefault="00973DE4" w:rsidP="4ECFB36D">
            <w:pPr>
              <w:spacing w:before="104" w:after="88" w:line="240" w:lineRule="auto"/>
              <w:jc w:val="center"/>
              <w:rPr>
                <w:b/>
                <w:bCs/>
              </w:rPr>
            </w:pPr>
            <w:r w:rsidRPr="005225E3">
              <w:rPr>
                <w:b/>
                <w:bCs/>
              </w:rPr>
              <w:t>Hlášenka volného pracovního místa</w:t>
            </w:r>
            <w:r w:rsidR="000D7725" w:rsidRPr="005225E3">
              <w:rPr>
                <w:b/>
                <w:bCs/>
              </w:rPr>
              <w:t xml:space="preserve"> </w:t>
            </w:r>
            <w:r w:rsidR="00212321" w:rsidRPr="005225E3">
              <w:rPr>
                <w:b/>
                <w:bCs/>
              </w:rPr>
              <w:t>(VPM)</w:t>
            </w:r>
          </w:p>
          <w:p w14:paraId="50157E42" w14:textId="1B4D94BC" w:rsidR="00C25E70" w:rsidRPr="005225E3" w:rsidRDefault="00973DE4" w:rsidP="4ECFB36D">
            <w:pPr>
              <w:spacing w:before="104" w:after="88" w:line="240" w:lineRule="auto"/>
              <w:jc w:val="center"/>
              <w:rPr>
                <w:b/>
                <w:bCs/>
              </w:rPr>
            </w:pPr>
            <w:del w:id="0" w:author="Hála Jaroslav Bc. (MPSV)" w:date="2024-05-13T09:39:00Z">
              <w:r w:rsidRPr="005225E3" w:rsidDel="000D7725">
                <w:rPr>
                  <w:b/>
                  <w:bCs/>
                </w:rPr>
                <w:delText>– pole označená hvězdičkou * jsou povinná</w:delText>
              </w:r>
            </w:del>
          </w:p>
        </w:tc>
      </w:tr>
      <w:tr w:rsidR="005225E3" w:rsidRPr="005225E3" w14:paraId="140256C0" w14:textId="27640EAE" w:rsidTr="000363BA">
        <w:trPr>
          <w:trHeight w:hRule="exact" w:val="357"/>
        </w:trPr>
        <w:tc>
          <w:tcPr>
            <w:tcW w:w="3100" w:type="dxa"/>
            <w:gridSpan w:val="7"/>
            <w:tcBorders>
              <w:top w:val="single" w:sz="12" w:space="0" w:color="auto"/>
              <w:left w:val="single" w:sz="12" w:space="0" w:color="auto"/>
              <w:bottom w:val="single" w:sz="4" w:space="0" w:color="auto"/>
            </w:tcBorders>
            <w:shd w:val="clear" w:color="auto" w:fill="FFCC99"/>
            <w:vAlign w:val="center"/>
          </w:tcPr>
          <w:p w14:paraId="1223A8F5" w14:textId="03BF67B4" w:rsidR="00222E26" w:rsidRPr="005225E3" w:rsidRDefault="00222E26" w:rsidP="00222E26">
            <w:pPr>
              <w:spacing w:line="240" w:lineRule="auto"/>
              <w:rPr>
                <w:b/>
                <w:sz w:val="18"/>
                <w:szCs w:val="18"/>
              </w:rPr>
            </w:pPr>
            <w:r w:rsidRPr="005225E3">
              <w:rPr>
                <w:b/>
                <w:sz w:val="18"/>
                <w:szCs w:val="18"/>
              </w:rPr>
              <w:t>Název a sídlo zaměstnavatele:</w:t>
            </w:r>
          </w:p>
        </w:tc>
        <w:tc>
          <w:tcPr>
            <w:tcW w:w="6379" w:type="dxa"/>
            <w:gridSpan w:val="16"/>
            <w:tcBorders>
              <w:top w:val="single" w:sz="12" w:space="0" w:color="auto"/>
              <w:bottom w:val="single" w:sz="4" w:space="0" w:color="auto"/>
            </w:tcBorders>
            <w:shd w:val="clear" w:color="auto" w:fill="auto"/>
            <w:vAlign w:val="center"/>
          </w:tcPr>
          <w:p w14:paraId="4F94A171" w14:textId="0D65ECC8" w:rsidR="00222E26" w:rsidRPr="005225E3" w:rsidRDefault="00222E26" w:rsidP="00A26ECD">
            <w:pPr>
              <w:spacing w:line="240" w:lineRule="auto"/>
              <w:rPr>
                <w:sz w:val="18"/>
                <w:szCs w:val="18"/>
              </w:rPr>
            </w:pPr>
            <w:r w:rsidRPr="005225E3">
              <w:rPr>
                <w:sz w:val="18"/>
                <w:szCs w:val="18"/>
                <w:shd w:val="clear" w:color="auto" w:fill="E6E6E6"/>
              </w:rPr>
              <w:fldChar w:fldCharType="begin">
                <w:ffData>
                  <w:name w:val=""/>
                  <w:enabled/>
                  <w:calcOnExit w:val="0"/>
                  <w:textInput/>
                </w:ffData>
              </w:fldChar>
            </w:r>
            <w:r w:rsidRPr="005225E3">
              <w:rPr>
                <w:sz w:val="18"/>
                <w:szCs w:val="18"/>
              </w:rPr>
              <w:instrText xml:space="preserve"> FORMTEXT </w:instrText>
            </w:r>
            <w:r w:rsidRPr="005225E3">
              <w:rPr>
                <w:sz w:val="18"/>
                <w:szCs w:val="18"/>
                <w:shd w:val="clear" w:color="auto" w:fill="E6E6E6"/>
              </w:rPr>
            </w:r>
            <w:r w:rsidRPr="005225E3">
              <w:rPr>
                <w:sz w:val="18"/>
                <w:szCs w:val="18"/>
                <w:shd w:val="clear" w:color="auto" w:fill="E6E6E6"/>
              </w:rPr>
              <w:fldChar w:fldCharType="separate"/>
            </w:r>
            <w:r w:rsidR="00A26ECD">
              <w:rPr>
                <w:sz w:val="18"/>
                <w:szCs w:val="18"/>
              </w:rPr>
              <w:t>Základní škola a mateřská škola Brzkov, příspěvková organizace</w:t>
            </w:r>
            <w:r w:rsidRPr="005225E3">
              <w:rPr>
                <w:sz w:val="18"/>
                <w:szCs w:val="18"/>
                <w:shd w:val="clear" w:color="auto" w:fill="E6E6E6"/>
              </w:rPr>
              <w:fldChar w:fldCharType="end"/>
            </w:r>
          </w:p>
        </w:tc>
        <w:tc>
          <w:tcPr>
            <w:tcW w:w="624" w:type="dxa"/>
            <w:gridSpan w:val="3"/>
            <w:tcBorders>
              <w:top w:val="single" w:sz="12" w:space="0" w:color="auto"/>
              <w:bottom w:val="single" w:sz="4" w:space="0" w:color="auto"/>
            </w:tcBorders>
            <w:shd w:val="clear" w:color="auto" w:fill="FFCC99"/>
            <w:vAlign w:val="center"/>
          </w:tcPr>
          <w:p w14:paraId="52077196" w14:textId="03360D1E" w:rsidR="00222E26" w:rsidRPr="005225E3" w:rsidRDefault="00222E26" w:rsidP="00222E26">
            <w:pPr>
              <w:spacing w:line="240" w:lineRule="auto"/>
              <w:rPr>
                <w:b/>
                <w:bCs/>
                <w:sz w:val="18"/>
                <w:szCs w:val="18"/>
              </w:rPr>
            </w:pPr>
            <w:r w:rsidRPr="005225E3">
              <w:rPr>
                <w:b/>
                <w:bCs/>
                <w:sz w:val="18"/>
                <w:szCs w:val="18"/>
              </w:rPr>
              <w:t>IČO:</w:t>
            </w:r>
          </w:p>
        </w:tc>
        <w:tc>
          <w:tcPr>
            <w:tcW w:w="1149" w:type="dxa"/>
            <w:gridSpan w:val="2"/>
            <w:tcBorders>
              <w:top w:val="single" w:sz="12" w:space="0" w:color="auto"/>
              <w:bottom w:val="single" w:sz="4" w:space="0" w:color="auto"/>
            </w:tcBorders>
            <w:shd w:val="clear" w:color="auto" w:fill="auto"/>
            <w:vAlign w:val="center"/>
          </w:tcPr>
          <w:p w14:paraId="4493EDC5" w14:textId="1CFC9A9B" w:rsidR="00222E26" w:rsidRPr="005225E3" w:rsidRDefault="00222E26" w:rsidP="00A26ECD">
            <w:pPr>
              <w:spacing w:line="240" w:lineRule="auto"/>
              <w:rPr>
                <w:sz w:val="18"/>
                <w:szCs w:val="18"/>
              </w:rPr>
            </w:pPr>
            <w:r w:rsidRPr="005225E3">
              <w:rPr>
                <w:sz w:val="18"/>
                <w:szCs w:val="18"/>
                <w:shd w:val="clear" w:color="auto" w:fill="E6E6E6"/>
              </w:rPr>
              <w:fldChar w:fldCharType="begin">
                <w:ffData>
                  <w:name w:val="Text1"/>
                  <w:enabled/>
                  <w:calcOnExit w:val="0"/>
                  <w:statusText w:type="text" w:val="sdfasdfasgagads"/>
                  <w:textInput/>
                </w:ffData>
              </w:fldChar>
            </w:r>
            <w:bookmarkStart w:id="1" w:name="Text1"/>
            <w:r w:rsidRPr="005225E3">
              <w:rPr>
                <w:sz w:val="18"/>
                <w:szCs w:val="18"/>
                <w:shd w:val="clear" w:color="auto" w:fill="E6E6E6"/>
              </w:rPr>
              <w:instrText xml:space="preserve"> FORMTEXT </w:instrText>
            </w:r>
            <w:r w:rsidRPr="005225E3">
              <w:rPr>
                <w:sz w:val="18"/>
                <w:szCs w:val="18"/>
                <w:shd w:val="clear" w:color="auto" w:fill="E6E6E6"/>
              </w:rPr>
            </w:r>
            <w:r w:rsidRPr="005225E3">
              <w:rPr>
                <w:sz w:val="18"/>
                <w:szCs w:val="18"/>
                <w:shd w:val="clear" w:color="auto" w:fill="E6E6E6"/>
              </w:rPr>
              <w:fldChar w:fldCharType="separate"/>
            </w:r>
            <w:r w:rsidR="00A26ECD">
              <w:rPr>
                <w:noProof/>
                <w:sz w:val="18"/>
                <w:szCs w:val="18"/>
                <w:shd w:val="clear" w:color="auto" w:fill="E6E6E6"/>
              </w:rPr>
              <w:t>71001417</w:t>
            </w:r>
            <w:r w:rsidRPr="005225E3">
              <w:rPr>
                <w:sz w:val="18"/>
                <w:szCs w:val="18"/>
                <w:shd w:val="clear" w:color="auto" w:fill="E6E6E6"/>
              </w:rPr>
              <w:fldChar w:fldCharType="end"/>
            </w:r>
            <w:bookmarkEnd w:id="1"/>
          </w:p>
        </w:tc>
      </w:tr>
      <w:tr w:rsidR="005225E3" w:rsidRPr="005225E3" w14:paraId="15A2E709" w14:textId="493BDAB2" w:rsidTr="000363BA">
        <w:trPr>
          <w:trHeight w:val="386"/>
        </w:trPr>
        <w:tc>
          <w:tcPr>
            <w:tcW w:w="3100" w:type="dxa"/>
            <w:gridSpan w:val="7"/>
            <w:tcBorders>
              <w:top w:val="single" w:sz="4" w:space="0" w:color="auto"/>
              <w:left w:val="single" w:sz="12" w:space="0" w:color="auto"/>
              <w:bottom w:val="single" w:sz="4" w:space="0" w:color="auto"/>
              <w:right w:val="single" w:sz="4" w:space="0" w:color="auto"/>
            </w:tcBorders>
            <w:shd w:val="clear" w:color="auto" w:fill="FFCC99"/>
            <w:vAlign w:val="center"/>
          </w:tcPr>
          <w:p w14:paraId="38C6D067" w14:textId="77777777" w:rsidR="00222E26" w:rsidRPr="005225E3" w:rsidRDefault="00222E26" w:rsidP="00222E26">
            <w:pPr>
              <w:spacing w:line="240" w:lineRule="auto"/>
              <w:rPr>
                <w:sz w:val="18"/>
                <w:szCs w:val="18"/>
              </w:rPr>
            </w:pPr>
            <w:r w:rsidRPr="005225E3">
              <w:rPr>
                <w:b/>
                <w:sz w:val="18"/>
                <w:szCs w:val="18"/>
              </w:rPr>
              <w:t>Místo výkonu práce – adresa:</w:t>
            </w:r>
          </w:p>
        </w:tc>
        <w:tc>
          <w:tcPr>
            <w:tcW w:w="6379"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14:paraId="422B63DD" w14:textId="44DDEEA7" w:rsidR="00222E26" w:rsidRPr="005225E3" w:rsidRDefault="00222E26" w:rsidP="00A26ECD">
            <w:pPr>
              <w:spacing w:line="240" w:lineRule="auto"/>
              <w:rPr>
                <w:sz w:val="18"/>
                <w:szCs w:val="18"/>
              </w:rPr>
            </w:pPr>
            <w:r w:rsidRPr="005225E3">
              <w:rPr>
                <w:sz w:val="18"/>
                <w:szCs w:val="18"/>
                <w:shd w:val="clear" w:color="auto" w:fill="E6E6E6"/>
              </w:rPr>
              <w:fldChar w:fldCharType="begin">
                <w:ffData>
                  <w:name w:val="Text1"/>
                  <w:enabled/>
                  <w:calcOnExit w:val="0"/>
                  <w:textInput/>
                </w:ffData>
              </w:fldChar>
            </w:r>
            <w:r w:rsidRPr="005225E3">
              <w:rPr>
                <w:sz w:val="18"/>
                <w:szCs w:val="18"/>
              </w:rPr>
              <w:instrText xml:space="preserve"> FORMTEXT </w:instrText>
            </w:r>
            <w:r w:rsidRPr="005225E3">
              <w:rPr>
                <w:sz w:val="18"/>
                <w:szCs w:val="18"/>
                <w:shd w:val="clear" w:color="auto" w:fill="E6E6E6"/>
              </w:rPr>
            </w:r>
            <w:r w:rsidRPr="005225E3">
              <w:rPr>
                <w:sz w:val="18"/>
                <w:szCs w:val="18"/>
                <w:shd w:val="clear" w:color="auto" w:fill="E6E6E6"/>
              </w:rPr>
              <w:fldChar w:fldCharType="separate"/>
            </w:r>
            <w:r w:rsidR="00A26ECD">
              <w:rPr>
                <w:sz w:val="18"/>
                <w:szCs w:val="18"/>
              </w:rPr>
              <w:t>Brzkov 39, 588 13 Polná</w:t>
            </w:r>
            <w:r w:rsidRPr="005225E3">
              <w:rPr>
                <w:sz w:val="18"/>
                <w:szCs w:val="18"/>
                <w:shd w:val="clear" w:color="auto" w:fill="E6E6E6"/>
              </w:rPr>
              <w:fldChar w:fldCharType="end"/>
            </w:r>
          </w:p>
        </w:tc>
        <w:tc>
          <w:tcPr>
            <w:tcW w:w="1275" w:type="dxa"/>
            <w:gridSpan w:val="4"/>
            <w:vMerge w:val="restart"/>
            <w:tcBorders>
              <w:top w:val="single" w:sz="4" w:space="0" w:color="auto"/>
              <w:left w:val="single" w:sz="4" w:space="0" w:color="auto"/>
              <w:bottom w:val="single" w:sz="4" w:space="0" w:color="auto"/>
              <w:right w:val="single" w:sz="4" w:space="0" w:color="auto"/>
            </w:tcBorders>
            <w:shd w:val="clear" w:color="auto" w:fill="FFCC99"/>
            <w:vAlign w:val="center"/>
          </w:tcPr>
          <w:p w14:paraId="72FCFB2F" w14:textId="53863DA7" w:rsidR="00222E26" w:rsidRPr="005225E3" w:rsidRDefault="00222E26" w:rsidP="00222E26">
            <w:pPr>
              <w:spacing w:line="240" w:lineRule="auto"/>
              <w:rPr>
                <w:sz w:val="18"/>
                <w:szCs w:val="18"/>
              </w:rPr>
            </w:pPr>
            <w:r w:rsidRPr="005225E3">
              <w:rPr>
                <w:b/>
                <w:sz w:val="18"/>
                <w:szCs w:val="18"/>
              </w:rPr>
              <w:t>Agenturní zaměstnání – přidělení k</w:t>
            </w:r>
            <w:r w:rsidR="00A942AD" w:rsidRPr="005225E3">
              <w:rPr>
                <w:b/>
                <w:sz w:val="18"/>
                <w:szCs w:val="18"/>
              </w:rPr>
              <w:t> </w:t>
            </w:r>
            <w:r w:rsidRPr="005225E3">
              <w:rPr>
                <w:b/>
                <w:sz w:val="18"/>
                <w:szCs w:val="18"/>
              </w:rPr>
              <w:t>uživateli</w:t>
            </w:r>
            <w:r w:rsidR="00A942AD" w:rsidRPr="005225E3">
              <w:rPr>
                <w:b/>
                <w:sz w:val="18"/>
                <w:szCs w:val="18"/>
                <w:vertAlign w:val="superscript"/>
              </w:rPr>
              <w:t>2</w:t>
            </w:r>
            <w:r w:rsidRPr="005225E3">
              <w:rPr>
                <w:b/>
                <w:sz w:val="18"/>
                <w:szCs w:val="18"/>
                <w:vertAlign w:val="superscript"/>
              </w:rPr>
              <w:t>)</w:t>
            </w:r>
          </w:p>
        </w:tc>
        <w:tc>
          <w:tcPr>
            <w:tcW w:w="498" w:type="dxa"/>
            <w:vMerge w:val="restart"/>
            <w:tcBorders>
              <w:top w:val="single" w:sz="4" w:space="0" w:color="auto"/>
              <w:left w:val="single" w:sz="4" w:space="0" w:color="auto"/>
              <w:right w:val="single" w:sz="12" w:space="0" w:color="auto"/>
            </w:tcBorders>
            <w:shd w:val="clear" w:color="auto" w:fill="auto"/>
            <w:vAlign w:val="center"/>
          </w:tcPr>
          <w:p w14:paraId="1841AE04" w14:textId="2A79C513" w:rsidR="00222E26" w:rsidRPr="005225E3" w:rsidRDefault="00BD29D7" w:rsidP="00222E26">
            <w:pPr>
              <w:spacing w:line="240" w:lineRule="auto"/>
              <w:rPr>
                <w:sz w:val="18"/>
                <w:szCs w:val="18"/>
              </w:rPr>
            </w:pPr>
            <w:r w:rsidRPr="005225E3">
              <w:rPr>
                <w:sz w:val="18"/>
                <w:szCs w:val="18"/>
              </w:rPr>
              <w:fldChar w:fldCharType="begin">
                <w:ffData>
                  <w:name w:val="Zaškrtávací1"/>
                  <w:enabled/>
                  <w:calcOnExit w:val="0"/>
                  <w:helpText w:type="text" w:val="Zaškrtněte, pokud jste agenturou práce a budete pracovníky  přidělovat k uživateli. Jako místo výkonu práce uveďte pracoviště u uživatele, zejm. pokud budete zaměstnávat cizince. Více viz pozn. 2 na druhé straně."/>
                  <w:checkBox>
                    <w:sizeAuto/>
                    <w:default w:val="0"/>
                    <w:checked w:val="0"/>
                  </w:checkBox>
                </w:ffData>
              </w:fldChar>
            </w:r>
            <w:bookmarkStart w:id="2" w:name="Zaškrtávací1"/>
            <w:r w:rsidRPr="005225E3">
              <w:rPr>
                <w:sz w:val="18"/>
                <w:szCs w:val="18"/>
              </w:rPr>
              <w:instrText xml:space="preserve"> FORMCHECKBOX </w:instrText>
            </w:r>
            <w:r w:rsidRPr="005225E3">
              <w:rPr>
                <w:sz w:val="18"/>
                <w:szCs w:val="18"/>
              </w:rPr>
            </w:r>
            <w:r w:rsidRPr="005225E3">
              <w:rPr>
                <w:sz w:val="18"/>
                <w:szCs w:val="18"/>
              </w:rPr>
              <w:fldChar w:fldCharType="end"/>
            </w:r>
            <w:bookmarkEnd w:id="2"/>
          </w:p>
        </w:tc>
      </w:tr>
      <w:tr w:rsidR="005225E3" w:rsidRPr="005225E3" w14:paraId="4C2E0280" w14:textId="02F477F0" w:rsidTr="000363BA">
        <w:trPr>
          <w:trHeight w:val="386"/>
        </w:trPr>
        <w:tc>
          <w:tcPr>
            <w:tcW w:w="3100" w:type="dxa"/>
            <w:gridSpan w:val="7"/>
            <w:tcBorders>
              <w:top w:val="single" w:sz="4" w:space="0" w:color="auto"/>
              <w:left w:val="single" w:sz="12" w:space="0" w:color="auto"/>
              <w:bottom w:val="single" w:sz="4" w:space="0" w:color="auto"/>
              <w:right w:val="single" w:sz="4" w:space="0" w:color="auto"/>
            </w:tcBorders>
            <w:shd w:val="clear" w:color="auto" w:fill="FFCC99"/>
            <w:vAlign w:val="center"/>
          </w:tcPr>
          <w:p w14:paraId="59947D79" w14:textId="787C209B" w:rsidR="00222E26" w:rsidRPr="005225E3" w:rsidRDefault="00222E26" w:rsidP="00222E26">
            <w:pPr>
              <w:spacing w:line="240" w:lineRule="auto"/>
              <w:rPr>
                <w:b/>
                <w:sz w:val="18"/>
                <w:szCs w:val="18"/>
              </w:rPr>
            </w:pPr>
            <w:r w:rsidRPr="005225E3">
              <w:rPr>
                <w:b/>
                <w:sz w:val="18"/>
                <w:szCs w:val="18"/>
              </w:rPr>
              <w:t>Pravidelné pracoviště – adresa</w:t>
            </w:r>
            <w:r w:rsidR="00734441">
              <w:rPr>
                <w:b/>
                <w:sz w:val="18"/>
                <w:szCs w:val="18"/>
              </w:rPr>
              <w:t>:</w:t>
            </w:r>
            <w:r w:rsidRPr="005225E3">
              <w:rPr>
                <w:b/>
                <w:sz w:val="18"/>
                <w:szCs w:val="18"/>
                <w:vertAlign w:val="superscript"/>
              </w:rPr>
              <w:t>1)</w:t>
            </w:r>
          </w:p>
        </w:tc>
        <w:tc>
          <w:tcPr>
            <w:tcW w:w="6379"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14:paraId="309E83AB" w14:textId="2C143F25" w:rsidR="00222E26" w:rsidRPr="005225E3" w:rsidRDefault="00BD29D7" w:rsidP="00A26ECD">
            <w:pPr>
              <w:spacing w:line="240" w:lineRule="auto"/>
              <w:rPr>
                <w:sz w:val="18"/>
                <w:szCs w:val="18"/>
              </w:rPr>
            </w:pPr>
            <w:r w:rsidRPr="005225E3">
              <w:rPr>
                <w:sz w:val="18"/>
                <w:szCs w:val="18"/>
                <w:shd w:val="clear" w:color="auto" w:fill="E6E6E6"/>
              </w:rPr>
              <w:fldChar w:fldCharType="begin">
                <w:ffData>
                  <w:name w:val=""/>
                  <w:enabled/>
                  <w:calcOnExit w:val="0"/>
                  <w:helpText w:type="text" w:val="Nemusí být místem výkonu práce, slouží k identifikaci kontaktního pracoviště Úřadu práce ČR příslušného k přijetí a zpracování volného pracovního místa (dále jen „VPM“), prosím vyplňte v případě, že je místo výkonu práce definováno šířeji než okres."/>
                  <w:textInput/>
                </w:ffData>
              </w:fldChar>
            </w:r>
            <w:r w:rsidRPr="005225E3">
              <w:rPr>
                <w:sz w:val="18"/>
                <w:szCs w:val="18"/>
                <w:shd w:val="clear" w:color="auto" w:fill="E6E6E6"/>
              </w:rPr>
              <w:instrText xml:space="preserve"> FORMTEXT </w:instrText>
            </w:r>
            <w:r w:rsidRPr="005225E3">
              <w:rPr>
                <w:sz w:val="18"/>
                <w:szCs w:val="18"/>
                <w:shd w:val="clear" w:color="auto" w:fill="E6E6E6"/>
              </w:rPr>
            </w:r>
            <w:r w:rsidRPr="005225E3">
              <w:rPr>
                <w:sz w:val="18"/>
                <w:szCs w:val="18"/>
                <w:shd w:val="clear" w:color="auto" w:fill="E6E6E6"/>
              </w:rPr>
              <w:fldChar w:fldCharType="separate"/>
            </w:r>
            <w:r w:rsidR="00A26ECD">
              <w:rPr>
                <w:noProof/>
                <w:sz w:val="18"/>
                <w:szCs w:val="18"/>
                <w:shd w:val="clear" w:color="auto" w:fill="E6E6E6"/>
              </w:rPr>
              <w:t>Brzkov 39, 588 13 Polná</w:t>
            </w:r>
            <w:r w:rsidRPr="005225E3">
              <w:rPr>
                <w:sz w:val="18"/>
                <w:szCs w:val="18"/>
                <w:shd w:val="clear" w:color="auto" w:fill="E6E6E6"/>
              </w:rPr>
              <w:fldChar w:fldCharType="end"/>
            </w:r>
          </w:p>
        </w:tc>
        <w:tc>
          <w:tcPr>
            <w:tcW w:w="1275" w:type="dxa"/>
            <w:gridSpan w:val="4"/>
            <w:vMerge/>
            <w:tcBorders>
              <w:top w:val="single" w:sz="4" w:space="0" w:color="auto"/>
              <w:left w:val="single" w:sz="4" w:space="0" w:color="auto"/>
              <w:bottom w:val="single" w:sz="4" w:space="0" w:color="auto"/>
              <w:right w:val="single" w:sz="4" w:space="0" w:color="auto"/>
            </w:tcBorders>
            <w:shd w:val="clear" w:color="auto" w:fill="FFCC99"/>
            <w:vAlign w:val="center"/>
          </w:tcPr>
          <w:p w14:paraId="241B0058" w14:textId="77777777" w:rsidR="00222E26" w:rsidRPr="005225E3" w:rsidRDefault="00222E26" w:rsidP="00222E26">
            <w:pPr>
              <w:spacing w:line="240" w:lineRule="auto"/>
              <w:rPr>
                <w:sz w:val="18"/>
                <w:szCs w:val="18"/>
              </w:rPr>
            </w:pPr>
          </w:p>
        </w:tc>
        <w:tc>
          <w:tcPr>
            <w:tcW w:w="498" w:type="dxa"/>
            <w:vMerge/>
            <w:tcBorders>
              <w:left w:val="single" w:sz="4" w:space="0" w:color="auto"/>
              <w:right w:val="single" w:sz="12" w:space="0" w:color="auto"/>
            </w:tcBorders>
            <w:shd w:val="clear" w:color="auto" w:fill="auto"/>
            <w:vAlign w:val="center"/>
          </w:tcPr>
          <w:p w14:paraId="77A9D420" w14:textId="77777777" w:rsidR="00222E26" w:rsidRPr="005225E3" w:rsidRDefault="00222E26" w:rsidP="00222E26">
            <w:pPr>
              <w:spacing w:line="240" w:lineRule="auto"/>
              <w:rPr>
                <w:sz w:val="18"/>
                <w:szCs w:val="18"/>
              </w:rPr>
            </w:pPr>
          </w:p>
        </w:tc>
      </w:tr>
      <w:tr w:rsidR="005225E3" w:rsidRPr="005225E3" w14:paraId="405B1154" w14:textId="0332A1D1" w:rsidTr="000363BA">
        <w:trPr>
          <w:trHeight w:val="386"/>
        </w:trPr>
        <w:tc>
          <w:tcPr>
            <w:tcW w:w="3100" w:type="dxa"/>
            <w:gridSpan w:val="7"/>
            <w:tcBorders>
              <w:top w:val="single" w:sz="4" w:space="0" w:color="auto"/>
              <w:left w:val="single" w:sz="12" w:space="0" w:color="auto"/>
              <w:bottom w:val="single" w:sz="4" w:space="0" w:color="auto"/>
            </w:tcBorders>
            <w:shd w:val="clear" w:color="auto" w:fill="FFCC99"/>
            <w:vAlign w:val="center"/>
          </w:tcPr>
          <w:p w14:paraId="2585FE44" w14:textId="77777777" w:rsidR="00222E26" w:rsidRPr="005225E3" w:rsidRDefault="00222E26" w:rsidP="00222E26">
            <w:pPr>
              <w:spacing w:line="240" w:lineRule="auto"/>
              <w:rPr>
                <w:b/>
                <w:sz w:val="18"/>
                <w:szCs w:val="18"/>
              </w:rPr>
            </w:pPr>
            <w:r w:rsidRPr="005225E3">
              <w:rPr>
                <w:b/>
                <w:sz w:val="18"/>
                <w:szCs w:val="18"/>
              </w:rPr>
              <w:t>Požadovaná profese:</w:t>
            </w:r>
          </w:p>
        </w:tc>
        <w:tc>
          <w:tcPr>
            <w:tcW w:w="6379" w:type="dxa"/>
            <w:gridSpan w:val="16"/>
            <w:tcBorders>
              <w:top w:val="single" w:sz="4" w:space="0" w:color="auto"/>
              <w:bottom w:val="single" w:sz="4" w:space="0" w:color="auto"/>
              <w:right w:val="single" w:sz="4" w:space="0" w:color="auto"/>
            </w:tcBorders>
            <w:shd w:val="clear" w:color="auto" w:fill="auto"/>
            <w:vAlign w:val="center"/>
          </w:tcPr>
          <w:p w14:paraId="207840CF" w14:textId="4E712AC1" w:rsidR="00222E26" w:rsidRPr="005225E3" w:rsidRDefault="00222E26" w:rsidP="00201F76">
            <w:pPr>
              <w:spacing w:line="240" w:lineRule="auto"/>
              <w:rPr>
                <w:sz w:val="18"/>
                <w:szCs w:val="18"/>
              </w:rPr>
            </w:pPr>
            <w:r w:rsidRPr="005225E3">
              <w:rPr>
                <w:sz w:val="18"/>
                <w:szCs w:val="18"/>
                <w:shd w:val="clear" w:color="auto" w:fill="E6E6E6"/>
              </w:rPr>
              <w:fldChar w:fldCharType="begin">
                <w:ffData>
                  <w:name w:val="Text1"/>
                  <w:enabled/>
                  <w:calcOnExit w:val="0"/>
                  <w:textInput/>
                </w:ffData>
              </w:fldChar>
            </w:r>
            <w:r w:rsidRPr="005225E3">
              <w:rPr>
                <w:sz w:val="18"/>
                <w:szCs w:val="18"/>
              </w:rPr>
              <w:instrText xml:space="preserve"> FORMTEXT </w:instrText>
            </w:r>
            <w:r w:rsidRPr="005225E3">
              <w:rPr>
                <w:sz w:val="18"/>
                <w:szCs w:val="18"/>
                <w:shd w:val="clear" w:color="auto" w:fill="E6E6E6"/>
              </w:rPr>
            </w:r>
            <w:r w:rsidRPr="005225E3">
              <w:rPr>
                <w:sz w:val="18"/>
                <w:szCs w:val="18"/>
                <w:shd w:val="clear" w:color="auto" w:fill="E6E6E6"/>
              </w:rPr>
              <w:fldChar w:fldCharType="separate"/>
            </w:r>
            <w:r w:rsidR="007711A0">
              <w:rPr>
                <w:sz w:val="18"/>
                <w:szCs w:val="18"/>
                <w:shd w:val="clear" w:color="auto" w:fill="E6E6E6"/>
              </w:rPr>
              <w:t xml:space="preserve">Učitel </w:t>
            </w:r>
            <w:r w:rsidR="00201F76">
              <w:rPr>
                <w:sz w:val="18"/>
                <w:szCs w:val="18"/>
                <w:shd w:val="clear" w:color="auto" w:fill="E6E6E6"/>
              </w:rPr>
              <w:t>v</w:t>
            </w:r>
            <w:r w:rsidR="007711A0">
              <w:rPr>
                <w:sz w:val="18"/>
                <w:szCs w:val="18"/>
                <w:shd w:val="clear" w:color="auto" w:fill="E6E6E6"/>
              </w:rPr>
              <w:t xml:space="preserve"> mateřské škol</w:t>
            </w:r>
            <w:r w:rsidR="00201F76">
              <w:rPr>
                <w:sz w:val="18"/>
                <w:szCs w:val="18"/>
                <w:shd w:val="clear" w:color="auto" w:fill="E6E6E6"/>
              </w:rPr>
              <w:t>e</w:t>
            </w:r>
            <w:r w:rsidRPr="005225E3">
              <w:rPr>
                <w:sz w:val="18"/>
                <w:szCs w:val="18"/>
                <w:shd w:val="clear" w:color="auto" w:fill="E6E6E6"/>
              </w:rPr>
              <w:fldChar w:fldCharType="end"/>
            </w:r>
          </w:p>
        </w:tc>
        <w:tc>
          <w:tcPr>
            <w:tcW w:w="1275" w:type="dxa"/>
            <w:gridSpan w:val="4"/>
            <w:vMerge/>
            <w:tcBorders>
              <w:top w:val="single" w:sz="4" w:space="0" w:color="auto"/>
              <w:left w:val="single" w:sz="4" w:space="0" w:color="auto"/>
              <w:bottom w:val="single" w:sz="4" w:space="0" w:color="auto"/>
              <w:right w:val="single" w:sz="4" w:space="0" w:color="auto"/>
            </w:tcBorders>
            <w:shd w:val="clear" w:color="auto" w:fill="FFCC99"/>
            <w:vAlign w:val="center"/>
          </w:tcPr>
          <w:p w14:paraId="569D1481" w14:textId="77777777" w:rsidR="00222E26" w:rsidRPr="005225E3" w:rsidRDefault="00222E26" w:rsidP="00222E26">
            <w:pPr>
              <w:spacing w:line="240" w:lineRule="auto"/>
              <w:rPr>
                <w:sz w:val="18"/>
                <w:szCs w:val="18"/>
              </w:rPr>
            </w:pPr>
          </w:p>
        </w:tc>
        <w:tc>
          <w:tcPr>
            <w:tcW w:w="498" w:type="dxa"/>
            <w:vMerge/>
            <w:tcBorders>
              <w:left w:val="single" w:sz="4" w:space="0" w:color="auto"/>
              <w:bottom w:val="single" w:sz="4" w:space="0" w:color="auto"/>
              <w:right w:val="single" w:sz="12" w:space="0" w:color="auto"/>
            </w:tcBorders>
            <w:shd w:val="clear" w:color="auto" w:fill="auto"/>
            <w:vAlign w:val="center"/>
          </w:tcPr>
          <w:p w14:paraId="487671B1" w14:textId="77777777" w:rsidR="00222E26" w:rsidRPr="005225E3" w:rsidRDefault="00222E26" w:rsidP="00222E26">
            <w:pPr>
              <w:spacing w:line="240" w:lineRule="auto"/>
              <w:rPr>
                <w:sz w:val="18"/>
                <w:szCs w:val="18"/>
              </w:rPr>
            </w:pPr>
          </w:p>
        </w:tc>
      </w:tr>
      <w:tr w:rsidR="005225E3" w:rsidRPr="005225E3" w14:paraId="13416BAB" w14:textId="77777777" w:rsidTr="000E09D6">
        <w:trPr>
          <w:trHeight w:hRule="exact" w:val="386"/>
        </w:trPr>
        <w:tc>
          <w:tcPr>
            <w:tcW w:w="3100" w:type="dxa"/>
            <w:gridSpan w:val="7"/>
            <w:tcBorders>
              <w:top w:val="single" w:sz="4" w:space="0" w:color="auto"/>
              <w:left w:val="single" w:sz="12" w:space="0" w:color="auto"/>
              <w:bottom w:val="single" w:sz="4" w:space="0" w:color="auto"/>
            </w:tcBorders>
            <w:shd w:val="clear" w:color="auto" w:fill="FFCC99"/>
            <w:vAlign w:val="center"/>
          </w:tcPr>
          <w:p w14:paraId="2BD824EE" w14:textId="5390726B" w:rsidR="00222E26" w:rsidRPr="005225E3" w:rsidRDefault="00222E26" w:rsidP="00222E26">
            <w:pPr>
              <w:spacing w:line="240" w:lineRule="auto"/>
              <w:rPr>
                <w:b/>
                <w:spacing w:val="-6"/>
                <w:sz w:val="18"/>
                <w:szCs w:val="18"/>
              </w:rPr>
            </w:pPr>
            <w:r w:rsidRPr="005225E3">
              <w:rPr>
                <w:b/>
                <w:spacing w:val="-6"/>
                <w:sz w:val="18"/>
                <w:szCs w:val="18"/>
              </w:rPr>
              <w:t>Počet požadovaných zaměstnanců:</w:t>
            </w:r>
          </w:p>
        </w:tc>
        <w:tc>
          <w:tcPr>
            <w:tcW w:w="996" w:type="dxa"/>
            <w:gridSpan w:val="4"/>
            <w:tcBorders>
              <w:top w:val="single" w:sz="4" w:space="0" w:color="auto"/>
              <w:bottom w:val="single" w:sz="4" w:space="0" w:color="auto"/>
            </w:tcBorders>
            <w:shd w:val="clear" w:color="auto" w:fill="auto"/>
            <w:vAlign w:val="center"/>
          </w:tcPr>
          <w:p w14:paraId="1E0D91DC" w14:textId="6BDE51E8" w:rsidR="00222E26" w:rsidRPr="005225E3" w:rsidRDefault="00222E26" w:rsidP="007711A0">
            <w:pPr>
              <w:spacing w:line="240" w:lineRule="auto"/>
              <w:rPr>
                <w:sz w:val="18"/>
                <w:szCs w:val="18"/>
              </w:rPr>
            </w:pPr>
            <w:r w:rsidRPr="005225E3">
              <w:rPr>
                <w:sz w:val="18"/>
                <w:szCs w:val="18"/>
                <w:shd w:val="clear" w:color="auto" w:fill="E6E6E6"/>
              </w:rPr>
              <w:fldChar w:fldCharType="begin">
                <w:ffData>
                  <w:name w:val="Text1"/>
                  <w:enabled/>
                  <w:calcOnExit w:val="0"/>
                  <w:textInput/>
                </w:ffData>
              </w:fldChar>
            </w:r>
            <w:r w:rsidRPr="005225E3">
              <w:rPr>
                <w:sz w:val="18"/>
                <w:szCs w:val="18"/>
              </w:rPr>
              <w:instrText xml:space="preserve"> FORMTEXT </w:instrText>
            </w:r>
            <w:r w:rsidRPr="005225E3">
              <w:rPr>
                <w:sz w:val="18"/>
                <w:szCs w:val="18"/>
                <w:shd w:val="clear" w:color="auto" w:fill="E6E6E6"/>
              </w:rPr>
            </w:r>
            <w:r w:rsidRPr="005225E3">
              <w:rPr>
                <w:sz w:val="18"/>
                <w:szCs w:val="18"/>
                <w:shd w:val="clear" w:color="auto" w:fill="E6E6E6"/>
              </w:rPr>
              <w:fldChar w:fldCharType="separate"/>
            </w:r>
            <w:r w:rsidR="007711A0">
              <w:rPr>
                <w:sz w:val="18"/>
                <w:szCs w:val="18"/>
                <w:shd w:val="clear" w:color="auto" w:fill="E6E6E6"/>
              </w:rPr>
              <w:t>1</w:t>
            </w:r>
            <w:r w:rsidRPr="005225E3">
              <w:rPr>
                <w:sz w:val="18"/>
                <w:szCs w:val="18"/>
                <w:shd w:val="clear" w:color="auto" w:fill="E6E6E6"/>
              </w:rPr>
              <w:fldChar w:fldCharType="end"/>
            </w:r>
          </w:p>
        </w:tc>
        <w:tc>
          <w:tcPr>
            <w:tcW w:w="1134" w:type="dxa"/>
            <w:gridSpan w:val="6"/>
            <w:tcBorders>
              <w:top w:val="single" w:sz="4" w:space="0" w:color="auto"/>
              <w:bottom w:val="single" w:sz="4" w:space="0" w:color="auto"/>
            </w:tcBorders>
            <w:shd w:val="clear" w:color="auto" w:fill="FFCC99"/>
            <w:vAlign w:val="center"/>
          </w:tcPr>
          <w:p w14:paraId="09A15EC5" w14:textId="14A38C70" w:rsidR="00222E26" w:rsidRPr="005225E3" w:rsidRDefault="00A942AD" w:rsidP="00222E26">
            <w:pPr>
              <w:spacing w:line="240" w:lineRule="auto"/>
              <w:rPr>
                <w:b/>
                <w:bCs/>
                <w:sz w:val="18"/>
                <w:szCs w:val="18"/>
              </w:rPr>
            </w:pPr>
            <w:r w:rsidRPr="005225E3">
              <w:rPr>
                <w:b/>
                <w:sz w:val="18"/>
                <w:szCs w:val="18"/>
              </w:rPr>
              <w:t>CZ ISCO:</w:t>
            </w:r>
            <w:r w:rsidR="00222E26" w:rsidRPr="005225E3">
              <w:rPr>
                <w:b/>
                <w:sz w:val="18"/>
                <w:szCs w:val="18"/>
                <w:vertAlign w:val="superscript"/>
              </w:rPr>
              <w:t>3)</w:t>
            </w:r>
          </w:p>
        </w:tc>
        <w:sdt>
          <w:sdtPr>
            <w:rPr>
              <w:sz w:val="18"/>
              <w:szCs w:val="18"/>
              <w:highlight w:val="lightGray"/>
            </w:rPr>
            <w:id w:val="-1506891887"/>
            <w:placeholder>
              <w:docPart w:val="49A67744C55D45478BFECAE98C85DA64"/>
            </w:placeholder>
            <w:dropDownList>
              <w:listItem w:displayText="******** CZ ISCO je třeba vybrat co nejpřesněji, tj. na 5 číslic, pokud je to možné. Děkujeme. ********" w:value="********* CZ ISCO je třeba vybrat co nejpřesněji, nejlépe na 5 číslic. Děkujeme. *******"/>
              <w:listItem w:displayText="____1 - Zákonodárci a řídící pracovníci" w:value="____1 -  Zákonodárci a řídící pracovníci"/>
              <w:listItem w:displayText="___11 - Zákonodárci, nejvyšší státní úředníci a nejvyšší představitelé společností" w:value="___11 -  Zákonodárci, nejvyšší státní úředníci a nejvyšší představitelé společností"/>
              <w:listItem w:displayText="__111 - Zákonodárci a nejvyšší úředníci veřejné správy, politických a zájmových organizací" w:value="__111 -  Zákonodárci a nejvyšší úředníci veřejné správy, politických a zájmových organizací"/>
              <w:listItem w:displayText="_1111 - Představitelé zákonodárné a výkonné moci " w:value="_1111 -  Představitelé zákonodárné a výkonné moci "/>
              <w:listItem w:displayText="11110 - Představitelé zákonodárné a výkonné moci " w:value="11110 -  Představitelé zákonodárné a výkonné moci "/>
              <w:listItem w:displayText="_1112 - Nejvyšší státní úředníci" w:value="_1112 -  Nejvyšší státní úředníci"/>
              <w:listItem w:displayText="11121 - Velvyslanci, konzulové a příbuzní pracovníci" w:value="11121 -  Velvyslanci, konzulové a příbuzní pracovníci"/>
              <w:listItem w:displayText="11122 - Nejvyšší státní úředníci v právní oblasti" w:value="11122 -  Nejvyšší státní úředníci v právní oblasti"/>
              <w:listItem w:displayText="11123 - Nejvyšší státní úředníci ústředních státních orgánů" w:value="11123 -  Nejvyšší státní úředníci ústředních státních orgánů"/>
              <w:listItem w:displayText="11124 - Nejvyšší státní úředníci obrany a bezpečnosti státu a požární ochrany" w:value="11124 -  Nejvyšší státní úředníci obrany a bezpečnosti státu a požární ochrany"/>
              <w:listItem w:displayText="11125 - Nejvyšší státní úředníci v oblasti veřejné správy (kromě ústředních státních orgánů)" w:value="11125 -  Nejvyšší státní úředníci v oblasti veřejné správy (kromě ústředních státních orgánů)"/>
              <w:listItem w:displayText="11126 - Poradci prezidenta republiky, předsedy vlády a vedoucích ústředních orgánů" w:value="11126 -  Poradci prezidenta republiky, předsedy vlády a vedoucích ústředních orgánů"/>
              <w:listItem w:displayText="11127 - Vedoucí kanceláře, sekretariátu ústředních orgánů" w:value="11127 -  Vedoucí kanceláře, sekretariátu ústředních orgánů"/>
              <w:listItem w:displayText="11129 - Ostatní nejvyšší státní úředníci" w:value="11129 -  Ostatní nejvyšší státní úředníci"/>
              <w:listItem w:displayText="_1113 - Představitelé samosprávy" w:value="_1113 -  Představitelé samosprávy"/>
              <w:listItem w:displayText="11130 - Představitelé samosprávy" w:value="11130 -  Představitelé samosprávy"/>
              <w:listItem w:displayText="_1114 - Nejvyšší představitelé politických, zájmových a příbuzných organizací" w:value="_1114 -  Nejvyšší představitelé politických, zájmových a příbuzných organizací"/>
              <w:listItem w:displayText="11140 - Nejvyšší představitelé politických, zájmových a příbuzných organizací" w:value="11140 -  Nejvyšší představitelé politických, zájmových a příbuzných organizací"/>
              <w:listItem w:displayText="__112 - Nejvyšší představitelé společností a institucí (kromě politických, zájmových a příbuzných organizací)" w:value="__112 -  Nejvyšší představitelé společností a institucí (kromě politických, zájmových a příbuzných organizací)"/>
              <w:listItem w:displayText="_1120 - Nejvyšší představitelé společností a institucí (kromě politických, zájmových a příbuzných organizací)" w:value="_1120 -  Nejvyšší představitelé společností a institucí (kromě politických, zájmových a příbuzných organizací)"/>
              <w:listItem w:displayText="11201 - Nejvyšší představitelé velkých společností a institucí " w:value="11201 -  Nejvyšší představitelé velkých společností a institucí "/>
              <w:listItem w:displayText="11202 - Nejvyšší představitelé středních společností a institucí " w:value="11202 -  Nejvyšší představitelé středních společností a institucí "/>
              <w:listItem w:displayText="11203 - Nejvyšší představitelé malých společností a institucí " w:value="11203 -  Nejvyšší představitelé malých společností a institucí "/>
              <w:listItem w:displayText="11204 - Členové statutárních orgánů" w:value="11204 -  Členové statutárních orgánů"/>
              <w:listItem w:displayText="___12 - Řídící pracovníci v oblasti správy podniku, obchodních, administrativních a podpůrných činností" w:value="___12 -  Řídící pracovníci v oblasti správy podniku, obchodních, administrativních a podpůrných činností"/>
              <w:listItem w:displayText="__121 - Řídící pracovníci v oblasti správy podniku, administrativních a podpůrných činností " w:value="__121 -  Řídící pracovníci v oblasti správy podniku, administrativních a podpůrných činností "/>
              <w:listItem w:displayText="_1211 - Řídící pracovníci v oblasti financí (kromě finančních a pojišťovacích služeb)" w:value="_1211 -  Řídící pracovníci v oblasti financí (kromě finančních a pojišťovacích služeb)"/>
              <w:listItem w:displayText="12111 - Ekonomičtí a finanční náměstci (ředitelé)" w:value="12111 -  Ekonomičtí a finanční náměstci (ředitelé)"/>
              <w:listItem w:displayText="12112 - Řídící pracovníci v oblasti ekonomiky a financí (kromě finančních a pojišťovacích služeb)" w:value="12112 -  Řídící pracovníci v oblasti ekonomiky a financí (kromě finančních a pojišťovacích služeb)"/>
              <w:listItem w:displayText="12113 - Řídící pracovníci v oblasti účetnictví a kontrolingu" w:value="12113 -  Řídící pracovníci v oblasti účetnictví a kontrolingu"/>
              <w:listItem w:displayText="12119 - Ostatní řídící pracovníci v oblasti financí (kromě finančních a pojišťovacích služeb)" w:value="12119 -  Ostatní řídící pracovníci v oblasti financí (kromě finančních a pojišťovacích služeb)"/>
              <w:listItem w:displayText="_1212 - Řídící pracovníci v oblasti lidských zdrojů" w:value="_1212 -  Řídící pracovníci v oblasti lidských zdrojů"/>
              <w:listItem w:displayText="12121 - Personální náměstci (ředitelé)" w:value="12121 -  Personální náměstci (ředitelé)"/>
              <w:listItem w:displayText="12122 - Řídící pracovníci v oblasti personální " w:value="12122 -  Řídící pracovníci v oblasti personální "/>
              <w:listItem w:displayText="12123 - Řídící pracovníci v oblasti zaměstnanosti" w:value="12123 -  Řídící pracovníci v oblasti zaměstnanosti"/>
              <w:listItem w:displayText="12129 - Ostatní řídící pracovníci v oblasti lidských zdrojů" w:value="12129 -  Ostatní řídící pracovníci v oblasti lidských zdrojů"/>
              <w:listItem w:displayText="_1213 - Řídící pracovníci v oblasti strategie a politiky organizací" w:value="_1213 -  Řídící pracovníci v oblasti strategie a politiky organizací"/>
              <w:listItem w:displayText="12130 - Řídící pracovníci v oblasti strategie a politiky organizací" w:value="12130 -  Řídící pracovníci v oblasti strategie a politiky organizací"/>
              <w:listItem w:displayText="_1219 - Ostatní řídící pracovníci v oblasti správy podniku, administrativních a podpůrných činností " w:value="_1219 -  Ostatní řídící pracovníci v oblasti správy podniku, administrativních a podpůrných činností "/>
              <w:listItem w:displayText="12191 - Řídící pracovníci v oblasti kvality a certifikace systémů řízení (ISO)" w:value="12191 -  Řídící pracovníci v oblasti kvality a certifikace systémů řízení (ISO)"/>
              <w:listItem w:displayText="12192 - Řídící pracovníci v oblasti hospodaření s majetkem státu a organizací " w:value="12192 -  Řídící pracovníci v oblasti hospodaření s majetkem státu a organizací "/>
              <w:listItem w:displayText="12193 - Řídící pracovníci v oblasti úklidu" w:value="12193 -  Řídící pracovníci v oblasti úklidu"/>
              <w:listItem w:displayText="12194 - Řídící pracovníci v oblasti racionalizace výroby a investic" w:value="12194 -  Řídící pracovníci v oblasti racionalizace výroby a investic"/>
              <w:listItem w:displayText="12195 - Řídící pracovníci v oblasti ochrany údajů" w:value="12195 -  Řídící pracovníci v oblasti ochrany údajů"/>
              <w:listItem w:displayText="12196 - Řídící pracovníci zahraničních vztahů a služeb, vnitřních věcí státu a regionálního rozvoje" w:value="12196 -  Řídící pracovníci zahraničních vztahů a služeb, vnitřních věcí státu a regionálního rozvoje"/>
              <w:listItem w:displayText="12197 - Řídící pracovníci v oblasti správy školství, kultury a zdravotnictví" w:value="12197 -  Řídící pracovníci v oblasti správy školství, kultury a zdravotnictví"/>
              <w:listItem w:displayText="12199 - Řídící pracovníci v oblasti správy podniku, administrativních a podpůrných činností jinde neuvedení " w:value="12199 -  Řídící pracovníci v oblasti správy podniku, administrativních a podpůrných činností jinde neuvedení "/>
              <w:listItem w:displayText="__122 - Řídící pracovníci v oblasti obchodu, marketingu, výzkumu, vývoje, reklamy a styku s veřejností " w:value="__122 -  Řídící pracovníci v oblasti obchodu, marketingu, výzkumu, vývoje, reklamy a styku s veřejností "/>
              <w:listItem w:displayText="_1221 - Řídící pracovníci v oblasti obchodu, marketingu a v příbuzných oblastech " w:value="_1221 -  Řídící pracovníci v oblasti obchodu, marketingu a v příbuzných oblastech "/>
              <w:listItem w:displayText="12211 - Obchodní náměstci (ředitelé)" w:value="12211 -  Obchodní náměstci (ředitelé)"/>
              <w:listItem w:displayText="12212 - Řídící pracovníci v oblasti obchodu" w:value="12212 -  Řídící pracovníci v oblasti obchodu"/>
              <w:listItem w:displayText="12213 - Řídící pracovníci v oblasti marketingu " w:value="12213 -  Řídící pracovníci v oblasti marketingu "/>
              <w:listItem w:displayText="12214 - Řídící pracovníci servisních služeb a reklamací" w:value="12214 -  Řídící pracovníci servisních služeb a reklamací"/>
              <w:listItem w:displayText="12215 - Řídící pracovníci v oblasti půjčování a pronájmu movitých věcí" w:value="12215 -  Řídící pracovníci v oblasti půjčování a pronájmu movitých věcí"/>
              <w:listItem w:displayText="12219 - Ostatní řídící pracovníci v oblastech příbuzných obchodu a marketingu" w:value="12219 -  Ostatní řídící pracovníci v oblastech příbuzných obchodu a marketingu"/>
              <w:listItem w:displayText="_1222 - Řídící pracovníci v oblasti reklamy a styku s veřejností " w:value="_1222 -  Řídící pracovníci v oblasti reklamy a styku s veřejností "/>
              <w:listItem w:displayText="12221 - Řídící pracovníci v oblasti reklamy " w:value="12221 -  Řídící pracovníci v oblasti reklamy "/>
              <w:listItem w:displayText="12222 - Řídící pracovníci v oblasti styku s veřejností " w:value="12222 -  Řídící pracovníci v oblasti styku s veřejností "/>
              <w:listItem w:displayText="_1223 - Řídící pracovníci v oblasti výzkumu a vývoje" w:value="_1223 -  Řídící pracovníci v oblasti výzkumu a vývoje"/>
              <w:listItem w:displayText="12231 - Náměstci (ředitelé) pro technický rozvoj, výzkum a vývoj" w:value="12231 -  Náměstci (ředitelé) pro technický rozvoj, výzkum a vývoj"/>
              <w:listItem w:displayText="12232 - Řídící pracovníci v oblasti technického rozvoje" w:value="12232 -  Řídící pracovníci v oblasti technického rozvoje"/>
              <w:listItem w:displayText="12233 - Řídící pracovníci v oblasti projektování (kromě ve stavebnictví)" w:value="12233 -  Řídící pracovníci v oblasti projektování (kromě ve stavebnictví)"/>
              <w:listItem w:displayText="12239 - Ostatní řídící pracovníci v oblasti výzkumu a vývoje " w:value="12239 -  Ostatní řídící pracovníci v oblasti výzkumu a vývoje "/>
              <w:listItem w:displayText="___13 - Řídící pracovníci v oblasti výroby, informačních technologií, vzdělávání a v příbuzných oborech" w:value="___13 -  Řídící pracovníci v oblasti výroby, informačních technologií, vzdělávání a v příbuzných oborech"/>
              <w:listItem w:displayText="__131 - Řídící pracovníci v zemědělství, lesnictví, rybářství a v oblasti životního prostředí " w:value="__131 -  Řídící pracovníci v zemědělství, lesnictví, rybářství a v oblasti životního prostředí "/>
              <w:listItem w:displayText="_1311 - Řídící pracovníci v zemědělství, lesnictví, myslivosti a v oblasti životního prostředí " w:value="_1311 -  Řídící pracovníci v zemědělství, lesnictví, myslivosti a v oblasti životního prostředí "/>
              <w:listItem w:displayText="13111 - Výrobní náměstci (ředitelé) v zemědělství, lesnictví, myslivosti a vodním hospodářství" w:value="13111 -  Výrobní náměstci (ředitelé) v zemědělství, lesnictví, myslivosti a vodním hospodářství"/>
              <w:listItem w:displayText="13112 - Řídící pracovníci v zemědělství a zahradnictví" w:value="13112 -  Řídící pracovníci v zemědělství a zahradnictví"/>
              <w:listItem w:displayText="13113 - Řídící pracovníci v lesnictví a myslivosti" w:value="13113 -  Řídící pracovníci v lesnictví a myslivosti"/>
              <w:listItem w:displayText="13114 - Řídící pracovníci ve vodním hospodářství (kromě úpravy a rozvodu vody)" w:value="13114 -  Řídící pracovníci ve vodním hospodářství (kromě úpravy a rozvodu vody)"/>
              <w:listItem w:displayText="13115 - Řídící pracovníci v oblasti životního prostředí" w:value="13115 -  Řídící pracovníci v oblasti životního prostředí"/>
              <w:listItem w:displayText="_1312 - Řídící pracovníci v rybářství a akvakultuře" w:value="_1312 -  Řídící pracovníci v rybářství a akvakultuře"/>
              <w:listItem w:displayText="13121 - Výrobní náměstci (ředitelé) v rybářství a akvakultuře" w:value="13121 -  Výrobní náměstci (ředitelé) v rybářství a akvakultuře"/>
              <w:listItem w:displayText="13122 - Řídící pracovníci v rybářství a akvakultuře " w:value="13122 -  Řídící pracovníci v rybářství a akvakultuře "/>
              <w:listItem w:displayText="__132 - Řídící pracovníci v průmyslové výrobě, těžbě, stavebnictví, dopravě a v příbuzných oborech" w:value="__132 -  Řídící pracovníci v průmyslové výrobě, těžbě, stavebnictví, dopravě a v příbuzných oborech"/>
              <w:listItem w:displayText="_1321 - Řídící pracovníci v průmyslové výrobě" w:value="_1321 -  Řídící pracovníci v průmyslové výrobě"/>
              <w:listItem w:displayText="13211 - Výrobní a techničtí náměstci (ředitelé) v průmyslové výrobě" w:value="13211 -  Výrobní a techničtí náměstci (ředitelé) v průmyslové výrobě"/>
              <w:listItem w:displayText="13212 - Řídící pracovníci ve zpracovatelském průmyslu " w:value="13212 -  Řídící pracovníci ve zpracovatelském průmyslu "/>
              <w:listItem w:displayText="13213 - Řídící pracovníci v energetice " w:value="13213 -  Řídící pracovníci v energetice "/>
              <w:listItem w:displayText="13214 - Řídící pracovníci v oblasti úpravy a rozvodu vody" w:value="13214 -  Řídící pracovníci v oblasti úpravy a rozvodu vody"/>
              <w:listItem w:displayText="13215 - Řídící pracovníci v oblasti odpadů a sanací " w:value="13215 -  Řídící pracovníci v oblasti odpadů a sanací "/>
              <w:listItem w:displayText="_1322 - Řídící pracovníci v těžbě a geologii" w:value="_1322 -  Řídící pracovníci v těžbě a geologii"/>
              <w:listItem w:displayText="13221 - Výrobní a techničtí náměstci (ředitelé) v těžbě" w:value="13221 -  Výrobní a techničtí náměstci (ředitelé) v těžbě"/>
              <w:listItem w:displayText="13222 - Řídící pracovníci v těžbě " w:value="13222 -  Řídící pracovníci v těžbě "/>
              <w:listItem w:displayText="13223 - Řídící pracovníci v geologii" w:value="13223 -  Řídící pracovníci v geologii"/>
              <w:listItem w:displayText="_1323 - Řídící pracovníci ve stavebnictví a zeměměřictví" w:value="_1323 -  Řídící pracovníci ve stavebnictví a zeměměřictví"/>
              <w:listItem w:displayText="13231 - Výrobní a investiční náměstci (ředitelé) ve stavebnictví" w:value="13231 -  Výrobní a investiční náměstci (ředitelé) ve stavebnictví"/>
              <w:listItem w:displayText="13232 - Hlavní stavbyvedoucí " w:value="13232 -  Hlavní stavbyvedoucí "/>
              <w:listItem w:displayText="13233 - Řídící pracovníci stavebního provozu" w:value="13233 -  Řídící pracovníci stavebního provozu"/>
              <w:listItem w:displayText="13234 - Řídící pracovníci v zeměměřictví a kartografii" w:value="13234 -  Řídící pracovníci v zeměměřictví a kartografii"/>
              <w:listItem w:displayText="13235 - Řídící pracovníci v oblasti projektování ve stavebnictví" w:value="13235 -  Řídící pracovníci v oblasti projektování ve stavebnictví"/>
              <w:listItem w:displayText="13239 - Ostatní řídící pracovníci ve stavebnictví" w:value="13239 -  Ostatní řídící pracovníci ve stavebnictví"/>
              <w:listItem w:displayText="_1324 - Řídící pracovníci v dopravě, logistice a příbuzných oborech" w:value="_1324 -  Řídící pracovníci v dopravě, logistice a příbuzných oborech"/>
              <w:listItem w:displayText="13241 - Řídící pracovníci v oblasti zásobování a nákupu" w:value="13241 -  Řídící pracovníci v oblasti zásobování a nákupu"/>
              <w:listItem w:displayText="13242 - Řídící pracovníci v oblasti skladování" w:value="13242 -  Řídící pracovníci v oblasti skladování"/>
              <w:listItem w:displayText="13243 - Řídící pracovníci v oblasti dopravy" w:value="13243 -  Řídící pracovníci v oblasti dopravy"/>
              <w:listItem w:displayText="13244 - Řídící pracovníci v oblasti poštovních a doručovatelských služeb" w:value="13244 -  Řídící pracovníci v oblasti poštovních a doručovatelských služeb"/>
              <w:listItem w:displayText="13245 - Řídící pracovníci v oblasti logistiky" w:value="13245 -  Řídící pracovníci v oblasti logistiky"/>
              <w:listItem w:displayText="13249 - Ostatní řídící pracovníci v oborech příbuzných dopravě a logistice" w:value="13249 -  Ostatní řídící pracovníci v oborech příbuzných dopravě a logistice"/>
              <w:listItem w:displayText="__133 - Řídící pracovníci v oblasti informačních a komunikačních technologií" w:value="__133 -  Řídící pracovníci v oblasti informačních a komunikačních technologií"/>
              <w:listItem w:displayText="_1330 - Řídící pracovníci v oblasti informačních a komunikačních technologií" w:value="_1330 -  Řídící pracovníci v oblasti informačních a komunikačních technologií"/>
              <w:listItem w:displayText="13301 - Výrobní a techničtí náměstci (ředitelé) v oblasti informačních a komunikačních technologií" w:value="13301 -  Výrobní a techničtí náměstci (ředitelé) v oblasti informačních a komunikačních technologií"/>
              <w:listItem w:displayText="13302 - Řídící pracovníci v oblasti informačních technologií a činností" w:value="13302 -  Řídící pracovníci v oblasti informačních technologií a činností"/>
              <w:listItem w:displayText="13303 - Řídící pracovníci v oblasti telekomunikačních činností" w:value="13303 -  Řídící pracovníci v oblasti telekomunikačních činností"/>
              <w:listItem w:displayText="13309 - Ostatní řídící pracovníci v oblasti informačních a komunikačních technologií " w:value="13309 -  Ostatní řídící pracovníci v oblasti informačních a komunikačních technologií "/>
              <w:listItem w:displayText="__134 - Řídící pracovníci v oblasti vzdělávání, zdravotnictví, v sociálních a jiných oblastech " w:value="__134 -  Řídící pracovníci v oblasti vzdělávání, zdravotnictví, v sociálních a jiných oblastech "/>
              <w:listItem w:displayText="_1341 - Řídící pracovníci v oblasti péče o děti" w:value="_1341 -  Řídící pracovníci v oblasti péče o děti"/>
              <w:listItem w:displayText="13411 - Řídící pracovníci v oblasti předškolní výchovy (kromě pro žáky se speciálními vzdělávacími potřebami)" w:value="13411 -  Řídící pracovníci v oblasti předškolní výchovy (kromě pro žáky se speciálními vzdělávacími potřebami)"/>
              <w:listItem w:displayText="13412 - Řídící pracovníci v oblasti předškolní výchovy pro žáky se speciálními vzdělávacími potřebami" w:value="13412 -  Řídící pracovníci v oblasti předškolní výchovy pro žáky se speciálními vzdělávacími potřebami"/>
              <w:listItem w:displayText="13413 - Řídící pracovníci v oblasti mimoškolní výchovy" w:value="13413 -  Řídící pracovníci v oblasti mimoškolní výchovy"/>
              <w:listItem w:displayText="_1342 - Řídící pracovníci v oblasti zdravotnictví" w:value="_1342 -  Řídící pracovníci v oblasti zdravotnictví"/>
              <w:listItem w:displayText="13421 - Náměstci pro zdravotní péči" w:value="13421 -  Náměstci pro zdravotní péči"/>
              <w:listItem w:displayText="13422 - Primáři v oblasti zdravotnictví" w:value="13422 -  Primáři v oblasti zdravotnictví"/>
              <w:listItem w:displayText="13423 - Hlavní sestry v oblasti zdravotnictví" w:value="13423 -  Hlavní sestry v oblasti zdravotnictví"/>
              <w:listItem w:displayText="13424 - Vrchní sestry v oblasti zdravotnictví" w:value="13424 -  Vrchní sestry v oblasti zdravotnictví"/>
              <w:listItem w:displayText="13425 - Řídící zdravotničtí pracovníci nelékařských povolání (kromě hlavních a vrchních sester)" w:value="13425 -  Řídící zdravotničtí pracovníci nelékařských povolání (kromě hlavních a vrchních sester)"/>
              <w:listItem w:displayText="13429 - Ostatní řídící pracovníci v oblasti zdravotnictví" w:value="13429 -  Ostatní řídící pracovníci v oblasti zdravotnictví"/>
              <w:listItem w:displayText="_1343 - Řídící pracovníci v oblasti péče o seniory" w:value="_1343 -  Řídící pracovníci v oblasti péče o seniory"/>
              <w:listItem w:displayText="13431 - Náměstci v oblasti péče o seniory" w:value="13431 -  Náměstci v oblasti péče o seniory"/>
              <w:listItem w:displayText="13432 - Primáři v oblasti péče o seniory" w:value="13432 -  Primáři v oblasti péče o seniory"/>
              <w:listItem w:displayText="13433 - Hlavní sestry v oblasti péče o seniory" w:value="13433 -  Hlavní sestry v oblasti péče o seniory"/>
              <w:listItem w:displayText="13434 - Vrchní sestry v oblasti péče o seniory" w:value="13434 -  Vrchní sestry v oblasti péče o seniory"/>
              <w:listItem w:displayText="13439 - Ostatní řídící pracovníci v oblasti péče o seniory" w:value="13439 -  Ostatní řídící pracovníci v oblasti péče o seniory"/>
              <w:listItem w:displayText="_1344 - Řídící pracovníci v sociální oblasti (kromě péče o seniory)" w:value="_1344 -  Řídící pracovníci v sociální oblasti (kromě péče o seniory)"/>
              <w:listItem w:displayText="13441 - Řídící pracovníci v oblasti důchodových, nemocenských, sociálních a jiných dávek" w:value="13441 -  Řídící pracovníci v oblasti důchodových, nemocenských, sociálních a jiných dávek"/>
              <w:listItem w:displayText="13442 - Řídící pracovníci v oblasti pobytových sociálních služeb (kromě péče o seniory)" w:value="13442 -  Řídící pracovníci v oblasti pobytových sociálních služeb (kromě péče o seniory)"/>
              <w:listItem w:displayText="13443 - Řídící pracovníci v oblasti ambulantních a terénních sociálních služeb (kromě péče o seniory)" w:value="13443 -  Řídící pracovníci v oblasti ambulantních a terénních sociálních služeb (kromě péče o seniory)"/>
              <w:listItem w:displayText="_1345 - Řídící pracovníci v oblasti vzdělávání" w:value="_1345 -  Řídící pracovníci v oblasti vzdělávání"/>
              <w:listItem w:displayText="13451 - Řídící pracovníci na základních školách" w:value="13451 -  Řídící pracovníci na základních školách"/>
              <w:listItem w:displayText="13452 - Řídící pracovníci na středních školách" w:value="13452 -  Řídící pracovníci na středních školách"/>
              <w:listItem w:displayText="13453 - Řídící pracovníci na konzervatořích" w:value="13453 -  Řídící pracovníci na konzervatořích"/>
              <w:listItem w:displayText="13454 - Řídící pracovníci na vyšších odborných školách" w:value="13454 -  Řídící pracovníci na vyšších odborných školách"/>
              <w:listItem w:displayText="13455 - Řídící pracovníci na vysokých školách" w:value="13455 -  Řídící pracovníci na vysokých školách"/>
              <w:listItem w:displayText="13456 - Řídící pracovníci na školách pro žáky se speciálními vzdělávacími potřebami" w:value="13456 -  Řídící pracovníci na školách pro žáky se speciálními vzdělávacími potřebami"/>
              <w:listItem w:displayText="13459 - Ostatní řídící pracovníci v oblasti vzdělávání" w:value="13459 -  Ostatní řídící pracovníci v oblasti vzdělávání"/>
              <w:listItem w:displayText="_1346 - Řídící pracovníci v oblasti finančních a pojišťovacích služeb" w:value="_1346 -  Řídící pracovníci v oblasti finančních a pojišťovacích služeb"/>
              <w:listItem w:displayText="13461 - Řídící pracovníci v oblasti finančních služeb" w:value="13461 -  Řídící pracovníci v oblasti finančních služeb"/>
              <w:listItem w:displayText="13462 - Řídící pracovníci v oblasti pojišťovacích služeb" w:value="13462 -  Řídící pracovníci v oblasti pojišťovacích služeb"/>
              <w:listItem w:displayText="_1349 - Řídící pracovníci knihoven, muzeí, v oblasti práva a bezpečnosti a v dalších oblastech" w:value="_1349 -  Řídící pracovníci knihoven, muzeí, v oblasti práva a bezpečnosti a v dalších oblastech"/>
              <w:listItem w:displayText="13491 - Řídící pracovníci knihoven, muzeí a v příbuzných oblastech" w:value="13491 -  Řídící pracovníci knihoven, muzeí a v příbuzných oblastech"/>
              <w:listItem w:displayText="13492 - Řídící pracovníci obrany a bezpečnosti státu a požární ochrany" w:value="13492 -  Řídící pracovníci obrany a bezpečnosti státu a požární ochrany"/>
              <w:listItem w:displayText="13493 - Řídící pracovníci vnitřní bezpečnosti a ochrany organizací a detektivních agentur" w:value="13493 -  Řídící pracovníci vnitřní bezpečnosti a ochrany organizací a detektivních agentur"/>
              <w:listItem w:displayText="13494 - Řídící pracovníci v právní oblasti" w:value="13494 -  Řídící pracovníci v právní oblasti"/>
              <w:listItem w:displayText="13495 - Řídící pracovníci v církevní oblasti" w:value="13495 -  Řídící pracovníci v církevní oblasti"/>
              <w:listItem w:displayText="13499 - Řídící pracovníci v oblasti ostatních odborných služeb " w:value="13499 -  Řídící pracovníci v oblasti ostatních odborných služeb "/>
              <w:listItem w:displayText="___14 - Řídící pracovníci v oblasti ubytovacích a stravovacích služeb, obchodu a ostatní řídící pracovníci" w:value="___14 -  Řídící pracovníci v oblasti ubytovacích a stravovacích služeb, obchodu a ostatní řídící pracovníci"/>
              <w:listItem w:displayText="__141 - Řídící pracovníci v oblasti ubytovacích a stravovacích služeb" w:value="__141 -  Řídící pracovníci v oblasti ubytovacích a stravovacích služeb"/>
              <w:listItem w:displayText="_1411 - Řídící pracovníci v oblasti ubytovacích služeb" w:value="_1411 -  Řídící pracovníci v oblasti ubytovacích služeb"/>
              <w:listItem w:displayText="14111 - Řídící pracovníci v hotelích" w:value="14111 -  Řídící pracovníci v hotelích"/>
              <w:listItem w:displayText="14112 - Řídící pracovníci v ubytovnách (kromě studentských) " w:value="14112 -  Řídící pracovníci v ubytovnách (kromě studentských) "/>
              <w:listItem w:displayText="14113 - Řídící pracovníci ve studentských ubytovnách" w:value="14113 -  Řídící pracovníci ve studentských ubytovnách"/>
              <w:listItem w:displayText="14119 - Ostatní řídící pracovníci v oblasti ubytovacích služeb" w:value="14119 -  Ostatní řídící pracovníci v oblasti ubytovacích služeb"/>
              <w:listItem w:displayText="_1412 - Řídící pracovníci v oblasti stravovacích služeb" w:value="_1412 -  Řídící pracovníci v oblasti stravovacích služeb"/>
              <w:listItem w:displayText="14121 - Řídící pracovníci v restauracích" w:value="14121 -  Řídící pracovníci v restauracích"/>
              <w:listItem w:displayText="14122 - Řídící pracovníci v jídelnách (kromě školních)" w:value="14122 -  Řídící pracovníci v jídelnách (kromě školních)"/>
              <w:listItem w:displayText="14123 - Řídící pracovníci v kavárnách a barech" w:value="14123 -  Řídící pracovníci v kavárnách a barech"/>
              <w:listItem w:displayText="14124 - Řídící pracovníci cateringových společností" w:value="14124 -  Řídící pracovníci cateringových společností"/>
              <w:listItem w:displayText="14125 - Řídící pracovníci ve školních jídelnách" w:value="14125 -  Řídící pracovníci ve školních jídelnách"/>
              <w:listItem w:displayText="14126 - Řídící pracovníci v menzách" w:value="14126 -  Řídící pracovníci v menzách"/>
              <w:listItem w:displayText="14129 - Ostatní řídící pracovníci v oblasti stravovacích služeb" w:value="14129 -  Ostatní řídící pracovníci v oblasti stravovacích služeb"/>
              <w:listItem w:displayText="__142 - Řídící pracovníci v maloobchodě a velkoobchodě" w:value="__142 -  Řídící pracovníci v maloobchodě a velkoobchodě"/>
              <w:listItem w:displayText="_1420 - Řídící pracovníci v maloobchodě a velkoobchodě" w:value="_1420 -  Řídící pracovníci v maloobchodě a velkoobchodě"/>
              <w:listItem w:displayText="14201 - Řídící pracovníci v maloobchodě " w:value="14201 -  Řídící pracovníci v maloobchodě "/>
              <w:listItem w:displayText="14202 - Řídící pracovníci ve velkoobchodě" w:value="14202 -  Řídící pracovníci ve velkoobchodě"/>
              <w:listItem w:displayText="__143 - Ostatní řídící pracovníci" w:value="__143 -  Ostatní řídící pracovníci"/>
              <w:listItem w:displayText="_1431 - Řídící pracovníci v oblasti kultury, vydavatelství, sportu a zábavy" w:value="_1431 -  Řídící pracovníci v oblasti kultury, vydavatelství, sportu a zábavy"/>
              <w:listItem w:displayText="14311 - Řídící pracovníci v hernách, kasinech a sázkových kancelářích" w:value="14311 -  Řídící pracovníci v hernách, kasinech a sázkových kancelářích"/>
              <w:listItem w:displayText="14312 - Řídící pracovníci v divadlech, kinech, rozhlasu a televizi" w:value="14312 -  Řídící pracovníci v divadlech, kinech, rozhlasu a televizi"/>
              <w:listItem w:displayText="14313 - Řídící pracovníci v oblasti sportu" w:value="14313 -  Řídící pracovníci v oblasti sportu"/>
              <w:listItem w:displayText="14314 - Řídící pracovníci v oblasti vydavatelství" w:value="14314 -  Řídící pracovníci v oblasti vydavatelství"/>
              <w:listItem w:displayText="14319 - Ostatní řídící pracovníci v oblasti kultury a zábavy" w:value="14319 -  Ostatní řídící pracovníci v oblasti kultury a zábavy"/>
              <w:listItem w:displayText="_1439 - Řídící pracovníci v ostatních službách (cestovní kanceláře, nemovitosti, opravárenské služby, osobní služby a jiné)" w:value="_1439 -  Řídící pracovníci v ostatních službách (cestovní kanceláře, nemovitosti, opravárenské služby, osobní služby a jiné)"/>
              <w:listItem w:displayText="14391 - Řídící pracovníci v cestovních kancelářích a agenturách" w:value="14391 -  Řídící pracovníci v cestovních kancelářích a agenturách"/>
              <w:listItem w:displayText="14392 - Řídící pracovníci v oblasti osobních služeb (čistírny, kadeřnictví, kosmetika, pohřebnictví, lázně, seznamky)" w:value="14392 -  Řídící pracovníci v oblasti osobních služeb (čistírny, kadeřnictví, kosmetika, pohřebnictví, lázně, seznamky)"/>
              <w:listItem w:displayText="14393 - Řídící pracovníci v oblasti opravárenských služeb" w:value="14393 -  Řídící pracovníci v oblasti opravárenských služeb"/>
              <w:listItem w:displayText="14394 - Řídící pracovníci v oblasti nemovitostí" w:value="14394 -  Řídící pracovníci v oblasti nemovitostí"/>
              <w:listItem w:displayText="14395 - Řídící pracovníci v oblasti veterinárních činností" w:value="14395 -  Řídící pracovníci v oblasti veterinárních činností"/>
              <w:listItem w:displayText="14399 - Řídící pracovníci v jiných službách" w:value="14399 -  Řídící pracovníci v jiných službách"/>
              <w:listItem w:displayText="____2 - Specialisté" w:value="____2 -  Specialisté"/>
              <w:listItem w:displayText="___21 - Specialisté v oblasti vědy a techniky" w:value="___21 -  Specialisté v oblasti vědy a techniky"/>
              <w:listItem w:displayText="__211 - Specialisté v oblasti fyziky, chemie a v příbuzných oborech" w:value="__211 -  Specialisté v oblasti fyziky, chemie a v příbuzných oborech"/>
              <w:listItem w:displayText="_2111 - Fyzici a astronomové" w:value="_2111 -  Fyzici a astronomové"/>
              <w:listItem w:displayText="21111 - Výzkumní a vývojoví vědečtí pracovníci ve fyzikálních oborech" w:value="21111 -  Výzkumní a vývojoví vědečtí pracovníci ve fyzikálních oborech"/>
              <w:listItem w:displayText="21112 - Fyzici atomoví, molekulární, nukleární" w:value="21112 -  Fyzici atomoví, molekulární, nukleární"/>
              <w:listItem w:displayText="21113 - Radiologičtí fyzici" w:value="21113 -  Radiologičtí fyzici"/>
              <w:listItem w:displayText="21114 - Astronomové, astrofyzici" w:value="21114 -  Astronomové, astrofyzici"/>
              <w:listItem w:displayText="21119 - Ostatní specialisté v oblasti fyziky a astronomie" w:value="21119 -  Ostatní specialisté v oblasti fyziky a astronomie"/>
              <w:listItem w:displayText="_2112 - Meteorologové" w:value="_2112 -  Meteorologové"/>
              <w:listItem w:displayText="21120 - Meteorologové" w:value="21120 -  Meteorologové"/>
              <w:listItem w:displayText="_2113 - Chemici (kromě chemického inženýrství)" w:value="_2113 -  Chemici (kromě chemického inženýrství)"/>
              <w:listItem w:displayText="21131 - Výzkumní a vývojoví vědečtí pracovníci v chemických oborech" w:value="21131 -  Výzkumní a vývojoví vědečtí pracovníci v chemických oborech"/>
              <w:listItem w:displayText="21132 - Chemici anorganici" w:value="21132 -  Chemici anorganici"/>
              <w:listItem w:displayText="21133 - Chemici organici" w:value="21133 -  Chemici organici"/>
              <w:listItem w:displayText="21134 - Fyzikální chemici, chemici analytici" w:value="21134 -  Fyzikální chemici, chemici analytici"/>
              <w:listItem w:displayText="21135 - Jaderní chemici" w:value="21135 -  Jaderní chemici"/>
              <w:listItem w:displayText="21139 - Ostatní specialisté v oblasti chemie (kromě chemického inženýrství)" w:value="21139 -  Ostatní specialisté v oblasti chemie (kromě chemického inženýrství)"/>
              <w:listItem w:displayText="_2114 - Geologové, geofyzici a příbuzní pracovníci" w:value="_2114 -  Geologové, geofyzici a příbuzní pracovníci"/>
              <w:listItem w:displayText="21141 - Výzkumní a vývojoví vědečtí pracovníci v geologických a příbuzných oborech" w:value="21141 -  Výzkumní a vývojoví vědečtí pracovníci v geologických a příbuzných oborech"/>
              <w:listItem w:displayText="21142 - Geologové " w:value="21142 -  Geologové "/>
              <w:listItem w:displayText="21143 - Geofyzici" w:value="21143 -  Geofyzici"/>
              <w:listItem w:displayText="21144 - Hydrologové" w:value="21144 -  Hydrologové"/>
              <w:listItem w:displayText="21149 - Ostatní pracovníci v oborech příbuzných geologii a geofyzice" w:value="21149 -  Ostatní pracovníci v oborech příbuzných geologii a geofyzice"/>
              <w:listItem w:displayText="__212 - Specialisté v oblasti matematiky, statistiky a pojistné matematiky" w:value="__212 -  Specialisté v oblasti matematiky, statistiky a pojistné matematiky"/>
              <w:listItem w:displayText="_2120 - Specialisté v oblasti matematiky, statistiky a pojistné matematiky" w:value="_2120 -  Specialisté v oblasti matematiky, statistiky a pojistné matematiky"/>
              <w:listItem w:displayText="21201 - Specialisté v oblasti matematiky" w:value="21201 -  Specialisté v oblasti matematiky"/>
              <w:listItem w:displayText="21202 - Specialisté v oblasti statistiky " w:value="21202 -  Specialisté v oblasti statistiky "/>
              <w:listItem w:displayText="21203 - Specialisté v oblasti pojistné matematiky" w:value="21203 -  Specialisté v oblasti pojistné matematiky"/>
              <w:listItem w:displayText="__213 - Specialisté v biologických a příbuzných oborech" w:value="__213 -  Specialisté v biologických a příbuzných oborech"/>
              <w:listItem w:displayText="_2131 - Biologové, botanici, zoologové a příbuzní specialisté" w:value="_2131 -  Biologové, botanici, zoologové a příbuzní specialisté"/>
              <w:listItem w:displayText="21311 - Biologové" w:value="21311 -  Biologové"/>
              <w:listItem w:displayText="21312 - Genetici" w:value="21312 -  Genetici"/>
              <w:listItem w:displayText="21313 - Fyziologové, imunologové" w:value="21313 -  Fyziologové, imunologové"/>
              <w:listItem w:displayText="21314 - Botanici" w:value="21314 -  Botanici"/>
              <w:listItem w:displayText="21315 - Zoologové" w:value="21315 -  Zoologové"/>
              <w:listItem w:displayText="21316 - Biochemici, biofyzici" w:value="21316 -  Biochemici, biofyzici"/>
              <w:listItem w:displayText="21317 - Farmakologové, toxikologové" w:value="21317 -  Farmakologové, toxikologové"/>
              <w:listItem w:displayText="21318 - Specialisté v laboratorních metodách" w:value="21318 -  Specialisté v laboratorních metodách"/>
              <w:listItem w:displayText="21319 - Ostatní specialisté v oborech příbuzných biologii, botanice a zoologii " w:value="21319 -  Ostatní specialisté v oborech příbuzných biologii, botanice a zoologii "/>
              <w:listItem w:displayText="_2132 - Specialisté v oblasti zemědělství, lesnictví, rybářství a vodního hospodářství" w:value="_2132 -  Specialisté v oblasti zemědělství, lesnictví, rybářství a vodního hospodářství"/>
              <w:listItem w:displayText="21321 - Specialisté v oblasti agronomie" w:value="21321 -  Specialisté v oblasti agronomie"/>
              <w:listItem w:displayText="21322 - Specialisté v oblasti zootechniky" w:value="21322 -  Specialisté v oblasti zootechniky"/>
              <w:listItem w:displayText="21323 - Specialisté v oblasti zahradnictví" w:value="21323 -  Specialisté v oblasti zahradnictví"/>
              <w:listItem w:displayText="21324 - Specialisté v oblasti rybářství" w:value="21324 -  Specialisté v oblasti rybářství"/>
              <w:listItem w:displayText="21325 - Specialisté v oblasti lesnictví a myslivosti" w:value="21325 -  Specialisté v oblasti lesnictví a myslivosti"/>
              <w:listItem w:displayText="21326 - Specialisté v oblasti vodohospodářství" w:value="21326 -  Specialisté v oblasti vodohospodářství"/>
              <w:listItem w:displayText="21329 - Ostatní specialisté v oblasti zemědělství " w:value="21329 -  Ostatní specialisté v oblasti zemědělství "/>
              <w:listItem w:displayText="_2133 - Specialisté v oblasti ochrany životního prostředí (kromě průmyslové ekologie)" w:value="_2133 -  Specialisté v oblasti ochrany životního prostředí (kromě průmyslové ekologie)"/>
              <w:listItem w:displayText="21330 - Specialisté v oblasti ochrany životního prostředí (kromě průmyslové ekologie)" w:value="21330 -  Specialisté v oblasti ochrany životního prostředí (kromě průmyslové ekologie)"/>
              <w:listItem w:displayText="__214 - Specialisté ve výrobě, stavebnictví a příbuzných oborech " w:value="__214 -  Specialisté ve výrobě, stavebnictví a příbuzných oborech "/>
              <w:listItem w:displayText="_2141 - Specialisté v oblasti průmyslového inženýrství a v příbuzných oblastech" w:value="_2141 -  Specialisté v oblasti průmyslového inženýrství a v příbuzných oblastech"/>
              <w:listItem w:displayText="21411 - Specialisté analytici rozborů, studií, racionalizace výroby" w:value="21411 -  Specialisté analytici rozborů, studií, racionalizace výroby"/>
              <w:listItem w:displayText="21412 - Specialisté v oblasti kvality a certifikace systémů řízení (ISO)" w:value="21412 -  Specialisté v oblasti kvality a certifikace systémů řízení (ISO)"/>
              <w:listItem w:displayText="21413 - Specialisté v oblasti logistiky" w:value="21413 -  Specialisté v oblasti logistiky"/>
              <w:listItem w:displayText="21414 - Specialisté v oblasti dopravy" w:value="21414 -  Specialisté v oblasti dopravy"/>
              <w:listItem w:displayText="21415 - Specialisté v oblasti krizového řízení" w:value="21415 -  Specialisté v oblasti krizového řízení"/>
              <w:listItem w:displayText="21416 - Specialisté v oblasti bezpečnostních systémů a ochrany údajů (kromě zabezpečení IT)" w:value="21416 -  Specialisté v oblasti bezpečnostních systémů a ochrany údajů (kromě zabezpečení IT)"/>
              <w:listItem w:displayText="21419 - Ostatní specialisté v oblasti průmyslového inženýrství a v příbuzných oblastech" w:value="21419 -  Ostatní specialisté v oblasti průmyslového inženýrství a v příbuzných oblastech"/>
              <w:listItem w:displayText="_2142 - Stavební inženýři" w:value="_2142 -  Stavební inženýři"/>
              <w:listItem w:displayText="21421 - Stavební inženýři ve výzkumu a vývoji" w:value="21421 -  Stavební inženýři ve výzkumu a vývoji"/>
              <w:listItem w:displayText="21422 - Inženýři projektanti budov" w:value="21422 -  Inženýři projektanti budov"/>
              <w:listItem w:displayText="21423 - Inženýři projektanti inženýrských děl" w:value="21423 -  Inženýři projektanti inženýrských děl"/>
              <w:listItem w:displayText="21424 - Stavební inženýři technologové, normovači" w:value="21424 -  Stavební inženýři technologové, normovači"/>
              <w:listItem w:displayText="21425 - Stavební inženýři přípravy a realizace investic" w:value="21425 -  Stavební inženýři přípravy a realizace investic"/>
              <w:listItem w:displayText="21426 - Stavební inženýři kontroly a řízení kvality" w:value="21426 -  Stavební inženýři kontroly a řízení kvality"/>
              <w:listItem w:displayText="21427 - Stavební inženýři výstavby budov" w:value="21427 -  Stavební inženýři výstavby budov"/>
              <w:listItem w:displayText="21428 - Stavební inženýři výstavby inženýrských děl" w:value="21428 -  Stavební inženýři výstavby inženýrských děl"/>
              <w:listItem w:displayText="21429 - Ostatní stavební inženýři " w:value="21429 -  Ostatní stavební inženýři "/>
              <w:listItem w:displayText="_2143 - Specialisté v oblasti průmyslové ekologie" w:value="_2143 -  Specialisté v oblasti průmyslové ekologie"/>
              <w:listItem w:displayText="21430 - Specialisté v oblasti průmyslové ekologie" w:value="21430 -  Specialisté v oblasti průmyslové ekologie"/>
              <w:listItem w:displayText="_2144 - Strojní inženýři" w:value="_2144 -  Strojní inženýři"/>
              <w:listItem w:displayText="21441 - Strojní inženýři ve výzkumu a vývoji" w:value="21441 -  Strojní inženýři ve výzkumu a vývoji"/>
              <w:listItem w:displayText="21442 - Strojní inženýři projektanti, konstruktéři" w:value="21442 -  Strojní inženýři projektanti, konstruktéři"/>
              <w:listItem w:displayText="21443 - Strojní inženýři technologové, normovači" w:value="21443 -  Strojní inženýři technologové, normovači"/>
              <w:listItem w:displayText="21444 - Strojní inženýři přípravy a realizace investic, inženýringu" w:value="21444 -  Strojní inženýři přípravy a realizace investic, inženýringu"/>
              <w:listItem w:displayText="21445 - Strojní inženýři kontroly a řízení kvality" w:value="21445 -  Strojní inženýři kontroly a řízení kvality"/>
              <w:listItem w:displayText="21446 - Strojní inženýři přístrojů, strojů a zařízení" w:value="21446 -  Strojní inženýři přístrojů, strojů a zařízení"/>
              <w:listItem w:displayText="21449 - Ostatní strojní inženýři" w:value="21449 -  Ostatní strojní inženýři"/>
              <w:listItem w:displayText="_2145 - Chemičtí inženýři a specialisté v příbuzných oborech" w:value="_2145 -  Chemičtí inženýři a specialisté v příbuzných oborech"/>
              <w:listItem w:displayText="21451 - Chemičtí inženýři ve výzkumu a vývoji a specialisté v příbuzných oborech" w:value="21451 -  Chemičtí inženýři ve výzkumu a vývoji a specialisté v příbuzných oborech"/>
              <w:listItem w:displayText="21452 - Chemičtí inženýři projektanti, konstruktéři a specialisté v příbuzných oborech" w:value="21452 -  Chemičtí inženýři projektanti, konstruktéři a specialisté v příbuzných oborech"/>
              <w:listItem w:displayText="21453 - Chemičtí inženýři technologové, normovači a specialisté v příbuzných oborech" w:value="21453 -  Chemičtí inženýři technologové, normovači a specialisté v příbuzných oborech"/>
              <w:listItem w:displayText="21454 - Chemičtí inženýři přípravy a realizace investic, inženýringu a specialisté v příbuzných oborech" w:value="21454 -  Chemičtí inženýři přípravy a realizace investic, inženýringu a specialisté v příbuzných oborech"/>
              <w:listItem w:displayText="21455 - Chemičtí inženýři kontroly a řízení kvality, chemičtí inženýři laboranti a specialisté v příbuzných oborech" w:value="21455 -  Chemičtí inženýři kontroly a řízení kvality, chemičtí inženýři laboranti a specialisté v příbuzných oborech"/>
              <w:listItem w:displayText="21456 - Chemičtí inženýři přístrojů, strojů a zařízení a specialisté v příbuzných oborech" w:value="21456 -  Chemičtí inženýři přístrojů, strojů a zařízení a specialisté v příbuzných oborech"/>
              <w:listItem w:displayText="21459 - Ostatní chemičtí inženýři a specialisté v příbuzných oborech" w:value="21459 -  Ostatní chemičtí inženýři a specialisté v příbuzných oborech"/>
              <w:listItem w:displayText="_2146 - Důlní a hutní inženýři a specialisté v příbuzných oborech" w:value="_2146 -  Důlní a hutní inženýři a specialisté v příbuzných oborech"/>
              <w:listItem w:displayText="21461 - Důlní a hutní inženýři ve výzkumu a vývoji a specialisté v příbuzných oborech" w:value="21461 -  Důlní a hutní inženýři ve výzkumu a vývoji a specialisté v příbuzných oborech"/>
              <w:listItem w:displayText="21462 - Důlní a hutní inženýři projektanti, konstruktéři a specialisté v příbuzných oborech" w:value="21462 -  Důlní a hutní inženýři projektanti, konstruktéři a specialisté v příbuzných oborech"/>
              <w:listItem w:displayText="21463 - Důlní a hutní inženýři technologové, normovači a specialisté v příbuzných oborech" w:value="21463 -  Důlní a hutní inženýři technologové, normovači a specialisté v příbuzných oborech"/>
              <w:listItem w:displayText="21464 - Důlní a hutní inženýři přípravy a realizace investic, inženýringu a specialisté v příbuzných oborech" w:value="21464 -  Důlní a hutní inženýři přípravy a realizace investic, inženýringu a specialisté v příbuzných oborech"/>
              <w:listItem w:displayText="21465 - Důlní a hutní inženýři kontroly a řízení kvality a specialisté v příbuzných oborech" w:value="21465 -  Důlní a hutní inženýři kontroly a řízení kvality a specialisté v příbuzných oborech"/>
              <w:listItem w:displayText="21466 - Důlní a hutní inženýři přístrojů, strojů a zařízení a specialisté v příbuzných oborech" w:value="21466 -  Důlní a hutní inženýři přístrojů, strojů a zařízení a specialisté v příbuzných oborech"/>
              <w:listItem w:displayText="21469 - Ostatní důlní a hutní inženýři a specialisté v příbuzných oborech" w:value="21469 -  Ostatní důlní a hutní inženýři a specialisté v příbuzných oborech"/>
              <w:listItem w:displayText="_2149 - Specialisté v oblasti techniky v ostatních oborech" w:value="_2149 -  Specialisté v oblasti techniky v ostatních oborech"/>
              <w:listItem w:displayText="21491 - Inženýři ve výzkumu a vývoji v ostatních oborech" w:value="21491 -  Inženýři ve výzkumu a vývoji v ostatních oborech"/>
              <w:listItem w:displayText="21492 - Inženýři projektanti, konstruktéři v ostatních oborech" w:value="21492 -  Inženýři projektanti, konstruktéři v ostatních oborech"/>
              <w:listItem w:displayText="21493 - Inženýři technologové, normovači v ostatních oborech" w:value="21493 -  Inženýři technologové, normovači v ostatních oborech"/>
              <w:listItem w:displayText="21494 - Inženýři přípravy a realizace investic, inženýringu v ostatních oborech" w:value="21494 -  Inženýři přípravy a realizace investic, inženýringu v ostatních oborech"/>
              <w:listItem w:displayText="21495 - Inženýři kontroly a řízení kvality v ostatních oborech" w:value="21495 -  Inženýři kontroly a řízení kvality v ostatních oborech"/>
              <w:listItem w:displayText="21496 - Inženýři přístrojů, strojů a zařízení v ostatních oborech" w:value="21496 -  Inženýři přístrojů, strojů a zařízení v ostatních oborech"/>
              <w:listItem w:displayText="21497 - Inženýři bezpečnosti práce a ochrany zdraví" w:value="21497 -  Inženýři bezpečnosti práce a ochrany zdraví"/>
              <w:listItem w:displayText="21498 - Biomedicínští inženýři" w:value="21498 -  Biomedicínští inženýři"/>
              <w:listItem w:displayText="21499 - Ostatní specialisté v oblasti techniky" w:value="21499 -  Ostatní specialisté v oblasti techniky"/>
              <w:listItem w:displayText="__215 - Specialisté v oblasti elektrotechniky, elektroniky a elektronických komunikací" w:value="__215 -  Specialisté v oblasti elektrotechniky, elektroniky a elektronických komunikací"/>
              <w:listItem w:displayText="_2151 - Inženýři elektrotechnici a energetici " w:value="_2151 -  Inženýři elektrotechnici a energetici "/>
              <w:listItem w:displayText="21511 - Inženýři elektrotechnici a energetici ve výzkumu a vývoji" w:value="21511 -  Inženýři elektrotechnici a energetici ve výzkumu a vývoji"/>
              <w:listItem w:displayText="21512 - Inženýři elektrotechnici a energetici projektanti, konstruktéři" w:value="21512 -  Inženýři elektrotechnici a energetici projektanti, konstruktéři"/>
              <w:listItem w:displayText="21513 - Inženýři elektrotechnici a energetici technologové, normovači" w:value="21513 -  Inženýři elektrotechnici a energetici technologové, normovači"/>
              <w:listItem w:displayText="21514 - Inženýři elektrotechnici a energetici přípravy a realizace investic, inženýringu" w:value="21514 -  Inženýři elektrotechnici a energetici přípravy a realizace investic, inženýringu"/>
              <w:listItem w:displayText="21515 - Inženýři elektrotechnici a energetici kontroly a řízení kvality" w:value="21515 -  Inženýři elektrotechnici a energetici kontroly a řízení kvality"/>
              <w:listItem w:displayText="21516 - Inženýři elektrotechnici a energetici přístrojů, strojů a zařízení" w:value="21516 -  Inženýři elektrotechnici a energetici přístrojů, strojů a zařízení"/>
              <w:listItem w:displayText="21517 - Inženýři energetici výroby energie" w:value="21517 -  Inženýři energetici výroby energie"/>
              <w:listItem w:displayText="21518 - Inženýři energetici distribuce energie" w:value="21518 -  Inženýři energetici distribuce energie"/>
              <w:listItem w:displayText="21519 - Ostatní inženýři elektrotechnici a energetici" w:value="21519 -  Ostatní inženýři elektrotechnici a energetici"/>
              <w:listItem w:displayText="_2152 - Inženýři elektronici " w:value="_2152 -  Inženýři elektronici "/>
              <w:listItem w:displayText="21521 - Inženýři elektronici ve výzkumu a vývoji" w:value="21521 -  Inženýři elektronici ve výzkumu a vývoji"/>
              <w:listItem w:displayText="21522 - Inženýři elektronici projektanti, konstruktéři" w:value="21522 -  Inženýři elektronici projektanti, konstruktéři"/>
              <w:listItem w:displayText="21523 - Inženýři elektronici technologové, normovači" w:value="21523 -  Inženýři elektronici technologové, normovači"/>
              <w:listItem w:displayText="21524 - Inženýři elektronici přípravy a realizace investic, inženýringu" w:value="21524 -  Inženýři elektronici přípravy a realizace investic, inženýringu"/>
              <w:listItem w:displayText="21525 - Inženýři elektronici kontroly a řízení kvality" w:value="21525 -  Inženýři elektronici kontroly a řízení kvality"/>
              <w:listItem w:displayText="21526 - Inženýři elektronici přístrojů, strojů a zařízení" w:value="21526 -  Inženýři elektronici přístrojů, strojů a zařízení"/>
              <w:listItem w:displayText="21529 - Ostatní inženýři elektronici" w:value="21529 -  Ostatní inženýři elektronici"/>
              <w:listItem w:displayText="_2153 - Inženýři v oblasti elektronických komunikací (včetně radiokomunikací)" w:value="_2153 -  Inženýři v oblasti elektronických komunikací (včetně radiokomunikací)"/>
              <w:listItem w:displayText="21531 - Inženýři ve výzkumu a vývoji v oblasti elektronických komunikací" w:value="21531 -  Inženýři ve výzkumu a vývoji v oblasti elektronických komunikací"/>
              <w:listItem w:displayText="21532 - Inženýři projektanti, konstruktéři v oblasti elektronických komunikací" w:value="21532 -  Inženýři projektanti, konstruktéři v oblasti elektronických komunikací"/>
              <w:listItem w:displayText="21533 - Inženýři technologové, normovači v oblasti elektronických komunikací" w:value="21533 -  Inženýři technologové, normovači v oblasti elektronických komunikací"/>
              <w:listItem w:displayText="21534 - Inženýři přípravy a realizace investic, inženýringu v oblasti elektronických komunikací" w:value="21534 -  Inženýři přípravy a realizace investic, inženýringu v oblasti elektronických komunikací"/>
              <w:listItem w:displayText="21535 - Inženýři kontroly a řízení kvality v oblasti elektronických komunikací" w:value="21535 -  Inženýři kontroly a řízení kvality v oblasti elektronických komunikací"/>
              <w:listItem w:displayText="21536 - Inženýři přístrojů, strojů a zařízení v oblasti elektronických komunikací" w:value="21536 -  Inženýři přístrojů, strojů a zařízení v oblasti elektronických komunikací"/>
              <w:listItem w:displayText="21539 - Ostatní inženýři v oblasti elektronických komunikací (včetně radiokomunikací)" w:value="21539 -  Ostatní inženýři v oblasti elektronických komunikací (včetně radiokomunikací)"/>
              <w:listItem w:displayText="__216 - Architekti, specialisté v oblasti územního plánování, návrháři a příbuzní pracovníci " w:value="__216 -  Architekti, specialisté v oblasti územního plánování, návrháři a příbuzní pracovníci "/>
              <w:listItem w:displayText="_2161 - Stavební architekti" w:value="_2161 -  Stavební architekti"/>
              <w:listItem w:displayText="21610 - Stavební architekti" w:value="21610 -  Stavební architekti"/>
              <w:listItem w:displayText="_2162 - Zahradní a krajinní architekti" w:value="_2162 -  Zahradní a krajinní architekti"/>
              <w:listItem w:displayText="21620 - Zahradní a krajinní architekti" w:value="21620 -  Zahradní a krajinní architekti"/>
              <w:listItem w:displayText="_2163 - Průmysloví a produktoví designéři, módní návrháři" w:value="_2163 -  Průmysloví a produktoví designéři, módní návrháři"/>
              <w:listItem w:displayText="21631 - Průmysloví a produktoví designéři" w:value="21631 -  Průmysloví a produktoví designéři"/>
              <w:listItem w:displayText="21632 - Módní návrháři" w:value="21632 -  Módní návrháři"/>
              <w:listItem w:displayText="_2164 - Specialisté v oblasti územního a dopravního plánování" w:value="_2164 -  Specialisté v oblasti územního a dopravního plánování"/>
              <w:listItem w:displayText="21640 - Specialisté v oblasti územního a dopravního plánování" w:value="21640 -  Specialisté v oblasti územního a dopravního plánování"/>
              <w:listItem w:displayText="_2165 - Kartografové a zeměměřiči" w:value="_2165 -  Kartografové a zeměměřiči"/>
              <w:listItem w:displayText="21650 - Kartografové a zeměměřiči" w:value="21650 -  Kartografové a zeměměřiči"/>
              <w:listItem w:displayText="_2166 - Grafici a výtvarníci v multimédiích" w:value="_2166 -  Grafici a výtvarníci v multimédiích"/>
              <w:listItem w:displayText="21660 - Grafici a výtvarníci v multimédiích" w:value="21660 -  Grafici a výtvarníci v multimédiích"/>
              <w:listItem w:displayText="___22 - Specialisté v oblasti zdravotnictví" w:value="___22 -  Specialisté v oblasti zdravotnictví"/>
              <w:listItem w:displayText="__221 - Lékaři (kromě zubních lékařů)" w:value="__221 -  Lékaři (kromě zubních lékařů)"/>
              <w:listItem w:displayText="_2211 - Praktičtí lékaři" w:value="_2211 -  Praktičtí lékaři"/>
              <w:listItem w:displayText="22111 - Praktičtí lékaři pro dospělé" w:value="22111 -  Praktičtí lékaři pro dospělé"/>
              <w:listItem w:displayText="22112 - Praktičtí lékaři pro děti a dorost" w:value="22112 -  Praktičtí lékaři pro děti a dorost"/>
              <w:listItem w:displayText="22113 - Lékaři bez atestace (v oborech praktického lékařství)" w:value="22113 -  Lékaři bez atestace (v oborech praktického lékařství)"/>
              <w:listItem w:displayText="22119 - Ostatní praktičtí lékaři" w:value="22119 -  Ostatní praktičtí lékaři"/>
              <w:listItem w:displayText="_2212 - Lékaři specialisté" w:value="_2212 -  Lékaři specialisté"/>
              <w:listItem w:displayText="22121 - Lékaři v interních oborech" w:value="22121 -  Lékaři v interních oborech"/>
              <w:listItem w:displayText="22122 - Lékaři v chirurgických oborech" w:value="22122 -  Lékaři v chirurgických oborech"/>
              <w:listItem w:displayText="22123 - Lékaři v gynekologii a porodnictví" w:value="22123 -  Lékaři v gynekologii a porodnictví"/>
              <w:listItem w:displayText="22124 - Lékaři v psychiatrických oborech" w:value="22124 -  Lékaři v psychiatrických oborech"/>
              <w:listItem w:displayText="22125 - Lékaři v pediatrii" w:value="22125 -  Lékaři v pediatrii"/>
              <w:listItem w:displayText="22126 - Lékaři v anesteziologických oborech" w:value="22126 -  Lékaři v anesteziologických oborech"/>
              <w:listItem w:displayText="22127 - Lékaři v radiologických oborech" w:value="22127 -  Lékaři v radiologických oborech"/>
              <w:listItem w:displayText="22128 - Lékaři bez atestace (kromě oborů praktického lékařství)" w:value="22128 -  Lékaři bez atestace (kromě oborů praktického lékařství)"/>
              <w:listItem w:displayText="22129 - Ostatní lékaři specialisté " w:value="22129 -  Ostatní lékaři specialisté "/>
              <w:listItem w:displayText="__222 - Všeobecné sestry a porodní asistentky se specializací" w:value="__222 -  Všeobecné sestry a porodní asistentky se specializací"/>
              <w:listItem w:displayText="_2221 - Všeobecné sestry se specializací" w:value="_2221 -  Všeobecné sestry se specializací"/>
              <w:listItem w:displayText="22211 - Staniční sestry (kromě sester v oblasti porodní asistence)" w:value="22211 -  Staniční sestry (kromě sester v oblasti porodní asistence)"/>
              <w:listItem w:displayText="22212 - Sestry pro intenzivní péči (včetně pediatrie a neonatologie)" w:value="22212 -  Sestry pro intenzivní péči (včetně pediatrie a neonatologie)"/>
              <w:listItem w:displayText="22213 - Sestry pro perioperační péči" w:value="22213 -  Sestry pro perioperační péči"/>
              <w:listItem w:displayText="22214 - Sestry pro pediatrii" w:value="22214 -  Sestry pro pediatrii"/>
              <w:listItem w:displayText="22215 - Sestry pro péči v interních oborech" w:value="22215 -  Sestry pro péči v interních oborech"/>
              <w:listItem w:displayText="22216 - Sestry pro péči v chirurgických oborech" w:value="22216 -  Sestry pro péči v chirurgických oborech"/>
              <w:listItem w:displayText="22217 - Sestry pro péči v psychiatrických oborech" w:value="22217 -  Sestry pro péči v psychiatrických oborech"/>
              <w:listItem w:displayText="22218 - Komunitní sestry" w:value="22218 -  Komunitní sestry"/>
              <w:listItem w:displayText="22219 - Ostatní všeobecné sestry se specializací" w:value="22219 -  Ostatní všeobecné sestry se specializací"/>
              <w:listItem w:displayText="_2222 - Porodní asistentky se specializací " w:value="_2222 -  Porodní asistentky se specializací "/>
              <w:listItem w:displayText="22221 - Staniční sestry v oblasti porodní asistence" w:value="22221 -  Staniční sestry v oblasti porodní asistence"/>
              <w:listItem w:displayText="22222 - Porodní asistentky pro intenzivní péči" w:value="22222 -  Porodní asistentky pro intenzivní péči"/>
              <w:listItem w:displayText="22223 - Porodní asistentky pro perioperační péči" w:value="22223 -  Porodní asistentky pro perioperační péči"/>
              <w:listItem w:displayText="22224 - Porodní asistentky pro komunitní péči" w:value="22224 -  Porodní asistentky pro komunitní péči"/>
              <w:listItem w:displayText="22229 - Ostatní porodní asistentky se specializací " w:value="22229 -  Ostatní porodní asistentky se specializací "/>
              <w:listItem w:displayText="__223 - Specialisté v oblasti tradiční a alternativní medicíny " w:value="__223 -  Specialisté v oblasti tradiční a alternativní medicíny "/>
              <w:listItem w:displayText="_2230 - Specialisté v oblasti tradiční a alternativní medicíny " w:value="_2230 -  Specialisté v oblasti tradiční a alternativní medicíny "/>
              <w:listItem w:displayText="22300 - Specialisté v oblasti tradiční a alternativní medicíny " w:value="22300 -  Specialisté v oblasti tradiční a alternativní medicíny "/>
              <w:listItem w:displayText="__224 - Nelékařští praktici " w:value="__224 -  Nelékařští praktici "/>
              <w:listItem w:displayText="_2240 - Nelékařští praktici " w:value="_2240 -  Nelékařští praktici "/>
              <w:listItem w:displayText="22400 - Nelékařští praktici " w:value="22400 -  Nelékařští praktici "/>
              <w:listItem w:displayText="__225 - Veterinární lékaři " w:value="__225 -  Veterinární lékaři "/>
              <w:listItem w:displayText="_2250 - Veterinární lékaři " w:value="_2250 -  Veterinární lékaři "/>
              <w:listItem w:displayText="22500 - Veterinární lékaři " w:value="22500 -  Veterinární lékaři "/>
              <w:listItem w:displayText="__226 - Ostatní specialisté v oblasti zdravotnictví " w:value="__226 -  Ostatní specialisté v oblasti zdravotnictví "/>
              <w:listItem w:displayText="_2261 - Zubní lékaři" w:value="_2261 -  Zubní lékaři"/>
              <w:listItem w:displayText="22611 - Zubní lékaři bez specializace" w:value="22611 -  Zubní lékaři bez specializace"/>
              <w:listItem w:displayText="22612 - Kliničtí stomatologové" w:value="22612 -  Kliničtí stomatologové"/>
              <w:listItem w:displayText="22613 - Ortodontisté " w:value="22613 -  Ortodontisté "/>
              <w:listItem w:displayText="22614 - Orální a maxilofaciální chirurgové" w:value="22614 -  Orální a maxilofaciální chirurgové"/>
              <w:listItem w:displayText="22619 - Ostatní zubní lékaři se specializací" w:value="22619 -  Ostatní zubní lékaři se specializací"/>
              <w:listItem w:displayText="_2262 - Farmaceuti" w:value="_2262 -  Farmaceuti"/>
              <w:listItem w:displayText="22621 - Farmaceuti bez specializace" w:value="22621 -  Farmaceuti bez specializace"/>
              <w:listItem w:displayText="22622 - Farmaceuti se specializací pro veřejné lékárenství" w:value="22622 -  Farmaceuti se specializací pro veřejné lékárenství"/>
              <w:listItem w:displayText="22623 - Farmaceuti se specializací pro nemocniční lékárenství" w:value="22623 -  Farmaceuti se specializací pro nemocniční lékárenství"/>
              <w:listItem w:displayText="22629 - Ostatní farmaceuti se specializací" w:value="22629 -  Ostatní farmaceuti se specializací"/>
              <w:listItem w:displayText="_2263 - Specialisté v oblasti ochrany veřejného zdraví" w:value="_2263 -  Specialisté v oblasti ochrany veřejného zdraví"/>
              <w:listItem w:displayText="22630 - Specialisté v oblasti ochrany veřejného zdraví" w:value="22630 -  Specialisté v oblasti ochrany veřejného zdraví"/>
              <w:listItem w:displayText="_2264 - Fyzioterapeuti specialisté" w:value="_2264 -  Fyzioterapeuti specialisté"/>
              <w:listItem w:displayText="22641 - Odborní fyzioterapeuti pro neurologii" w:value="22641 -  Odborní fyzioterapeuti pro neurologii"/>
              <w:listItem w:displayText="22642 - Odborní fyzioterapeuti pro vnitřní lékařství" w:value="22642 -  Odborní fyzioterapeuti pro vnitřní lékařství"/>
              <w:listItem w:displayText="22643 - Odborní fyzioterapeuti pro chirurgické obory a traumatologii" w:value="22643 -  Odborní fyzioterapeuti pro chirurgické obory a traumatologii"/>
              <w:listItem w:displayText="22644 - Odborní fyzioterapeuti pro neonatologii a pediatrii" w:value="22644 -  Odborní fyzioterapeuti pro neonatologii a pediatrii"/>
              <w:listItem w:displayText="22649 - Ostatní fyzioterapeuti specialisté" w:value="22649 -  Ostatní fyzioterapeuti specialisté"/>
              <w:listItem w:displayText="_2265 - Specialisté v oblasti dietetiky a výživy" w:value="_2265 -  Specialisté v oblasti dietetiky a výživy"/>
              <w:listItem w:displayText="22650 - Specialisté v oblasti dietetiky a výživy" w:value="22650 -  Specialisté v oblasti dietetiky a výživy"/>
              <w:listItem w:displayText="_2266 - Specialisté v oblasti audiologie a řečové terapie" w:value="_2266 -  Specialisté v oblasti audiologie a řečové terapie"/>
              <w:listItem w:displayText="22661 - Kliničtí logopedi" w:value="22661 -  Kliničtí logopedi"/>
              <w:listItem w:displayText="22662 - Logopedi (kromě klinických logopedů)" w:value="22662 -  Logopedi (kromě klinických logopedů)"/>
              <w:listItem w:displayText="22663 - Audiologové (kromě lékařských audiologů)" w:value="22663 -  Audiologové (kromě lékařských audiologů)"/>
              <w:listItem w:displayText="22669 - Ostatní specialisté v oblasti audiologie a řečové terapie" w:value="22669 -  Ostatní specialisté v oblasti audiologie a řečové terapie"/>
              <w:listItem w:displayText="_2267 - Specialisté v oblasti oční optiky a optometrie" w:value="_2267 -  Specialisté v oblasti oční optiky a optometrie"/>
              <w:listItem w:displayText="22671 - Optometristé" w:value="22671 -  Optometristé"/>
              <w:listItem w:displayText="22672 - Ortoptisté" w:value="22672 -  Ortoptisté"/>
              <w:listItem w:displayText="22673 - Zrakoví terapeuti" w:value="22673 -  Zrakoví terapeuti"/>
              <w:listItem w:displayText="22679 - Ostatní specialisté v oblasti oční optiky a optometrie" w:value="22679 -  Ostatní specialisté v oblasti oční optiky a optometrie"/>
              <w:listItem w:displayText="_2269 - Specialisté v oblasti zdravotnictví jinde neuvedení" w:value="_2269 -  Specialisté v oblasti zdravotnictví jinde neuvedení"/>
              <w:listItem w:displayText="22691 - Ergoterapeuti se specializací" w:value="22691 -  Ergoterapeuti se specializací"/>
              <w:listItem w:displayText="22692 - Adiktologové" w:value="22692 -  Adiktologové"/>
              <w:listItem w:displayText="22693 - Behaviorální analytici" w:value="22693 -  Behaviorální analytici"/>
              <w:listItem w:displayText="22699 - Ostatní specialisté v oblasti zdravotnictví jinde neuvedení" w:value="22699 -  Ostatní specialisté v oblasti zdravotnictví jinde neuvedení"/>
              <w:listItem w:displayText="___23 - Specialisté v oblasti výchovy a vzdělávání" w:value="___23 -  Specialisté v oblasti výchovy a vzdělávání"/>
              <w:listItem w:displayText="__231 - Učitelé na vysokých a vyšších odborných školách" w:value="__231 -  Učitelé na vysokých a vyšších odborných školách"/>
              <w:listItem w:displayText="_2310 - Učitelé na vysokých a vyšších odborných školách" w:value="_2310 -  Učitelé na vysokých a vyšších odborných školách"/>
              <w:listItem w:displayText="23101 - Vědečtí, výzkumní a vývojoví pracovníci na vysokých školách" w:value="23101 -  Vědečtí, výzkumní a vývojoví pracovníci na vysokých školách"/>
              <w:listItem w:displayText="23102 - Profesoři na vysokých školách" w:value="23102 -  Profesoři na vysokých školách"/>
              <w:listItem w:displayText="23103 - Docenti na vysokých školách" w:value="23103 -  Docenti na vysokých školách"/>
              <w:listItem w:displayText="23104 - Odborní asistenti na vysokých školách" w:value="23104 -  Odborní asistenti na vysokých školách"/>
              <w:listItem w:displayText="23105 - Asistenti na vysokých školách" w:value="23105 -  Asistenti na vysokých školách"/>
              <w:listItem w:displayText="23106 - Lektoři na vysokých školách" w:value="23106 -  Lektoři na vysokých školách"/>
              <w:listItem w:displayText="23107 - Učitelé na vyšších odborných školách" w:value="23107 -  Učitelé na vyšších odborných školách"/>
              <w:listItem w:displayText="__232 - Učitelé odborných předmětů, praktického vyučování, odborného výcviku (kromě pro žáky se speciálními vzdělávacími potřebami) a lektoři dalšího vzdělávání" w:value="__232 -  Učitelé odborných předmětů, praktického vyučování, odborného výcviku (kromě pro žáky se speciálními vzdělávacími potřebami) a lektoři dalšího vzdělávání"/>
              <w:listItem w:displayText="_2320 - Učitelé odborných předmětů, praktického vyučování, odborného výcviku (kromě pro žáky se speciálními vzdělávacími potřebami) a lektoři dalšího vzdělávání" w:value="_2320 -  Učitelé odborných předmětů, praktického vyučování, odborného výcviku (kromě pro žáky se speciálními vzdělávacími potřebami) a lektoři dalšího vzdělávání"/>
              <w:listItem w:displayText="23201 - Učitelé odborných předmětů (kromě pro žáky se speciálními vzdělávacími potřebami)" w:value="23201 -  Učitelé odborných předmětů (kromě pro žáky se speciálními vzdělávacími potřebami)"/>
              <w:listItem w:displayText="23202 - Učitelé praktického vyučování (kromě pro žáky se speciálními vzdělávacími potřebami)" w:value="23202 -  Učitelé praktického vyučování (kromě pro žáky se speciálními vzdělávacími potřebami)"/>
              <w:listItem w:displayText="23203 - Učitelé odborného výcviku (kromě pro žáky se speciálními vzdělávacími potřebami)" w:value="23203 -  Učitelé odborného výcviku (kromě pro žáky se speciálními vzdělávacími potřebami)"/>
              <w:listItem w:displayText="23204 - Lektoři dalšího vzdělávání " w:value="23204 -  Lektoři dalšího vzdělávání "/>
              <w:listItem w:displayText="__233 - Učitelé na středních školách (kromě odborných předmětů), konzervatořích a na 2. stupni základních škol" w:value="__233 -  Učitelé na středních školách (kromě odborných předmětů), konzervatořích a na 2. stupni základních škol"/>
              <w:listItem w:displayText="_2330 - Učitelé na středních školách (kromě odborných předmětů), konzervatořích a na 2. stupni základních škol" w:value="_2330 -  Učitelé na středních školách (kromě odborných předmětů), konzervatořích a na 2. stupni základních škol"/>
              <w:listItem w:displayText="23301 - Učitelé všeobecně vzdělávacích předmětů na středních školách " w:value="23301 -  Učitelé všeobecně vzdělávacích předmětů na středních školách "/>
              <w:listItem w:displayText="23302 - Učitelé na konzervatořích" w:value="23302 -  Učitelé na konzervatořích"/>
              <w:listItem w:displayText="23303 - Učitelé na 2. stupni základních škol " w:value="23303 -  Učitelé na 2. stupni základních škol "/>
              <w:listItem w:displayText="__234 - Učitelé na 1. stupni základních škol a učitelé v oblasti předškolní výchovy" w:value="__234 -  Učitelé na 1. stupni základních škol a učitelé v oblasti předškolní výchovy"/>
              <w:listItem w:displayText="_2341 - Učitelé na 1. stupni základních škol " w:value="_2341 -  Učitelé na 1. stupni základních škol "/>
              <w:listItem w:displayText="23411 - Učitelé na 1. stupni základních škol (kromě v přípravných třídách základních škol)" w:value="23411 -  Učitelé na 1. stupni základních škol (kromě v přípravných třídách základních škol)"/>
              <w:listItem w:displayText="23412 - Učitelé v přípravných třídách základních škol" w:value="23412 -  Učitelé v přípravných třídách základních škol"/>
              <w:listItem w:displayText="_2342 - Učitelé v oblasti předškolní výchovy" w:value="_2342 -  Učitelé v oblasti předškolní výchovy"/>
              <w:listItem w:displayText="23420 - Učitelé v oblasti předškolní výchovy" w:value="23420 -  Učitelé v oblasti předškolní výchovy"/>
              <w:listItem w:displayText="__235 - Ostatní specialisté v oblasti výchovy a vzdělávání" w:value="__235 -  Ostatní specialisté v oblasti výchovy a vzdělávání"/>
              <w:listItem w:displayText="_2351 - Specialisté zaměření na metody výuky" w:value="_2351 -  Specialisté zaměření na metody výuky"/>
              <w:listItem w:displayText="23511 - Specialisté metod výchovy a vzdělávání" w:value="23511 -  Specialisté metod výchovy a vzdělávání"/>
              <w:listItem w:displayText="23512 - Školní inspektoři" w:value="23512 -  Školní inspektoři"/>
              <w:listItem w:displayText="23513 - Specialisté pro tvorbu vzdělávacích programů" w:value="23513 -  Specialisté pro tvorbu vzdělávacích programů"/>
              <w:listItem w:displayText="23514 - Specialisté pro tvorbu učebních pomůcek" w:value="23514 -  Specialisté pro tvorbu učebních pomůcek"/>
              <w:listItem w:displayText="23515 - Specialisté, metodičtí poradci pro výuku cizích jazyků" w:value="23515 -  Specialisté, metodičtí poradci pro výuku cizích jazyků"/>
              <w:listItem w:displayText="23519 - Ostatní specialisté zaměření na metody výuky" w:value="23519 -  Ostatní specialisté zaměření na metody výuky"/>
              <w:listItem w:displayText="_2352 - Učitelé a vychovatelé pro osoby se speciálními vzdělávacími potřebami " w:value="_2352 -  Učitelé a vychovatelé pro osoby se speciálními vzdělávacími potřebami "/>
              <w:listItem w:displayText="23521 - Učitelé v mateřských školách pro děti se speciálními vzdělávacími potřebami " w:value="23521 -  Učitelé v mateřských školách pro děti se speciálními vzdělávacími potřebami "/>
              <w:listItem w:displayText="23522 - Učitelé na základních školách pro děti se speciálními vzdělávacími potřebami " w:value="23522 -  Učitelé na základních školách pro děti se speciálními vzdělávacími potřebami "/>
              <w:listItem w:displayText="23523 - Učitelé na středních školách a konzervatořích pro žáky se speciálními vzdělávacími potřebami " w:value="23523 -  Učitelé na středních školách a konzervatořích pro žáky se speciálními vzdělávacími potřebami "/>
              <w:listItem w:displayText="23524 - Učitelé na vyšších odborných školách pro žáky se speciálními vzdělávacími potřebami" w:value="23524 -  Učitelé na vyšších odborných školách pro žáky se speciálními vzdělávacími potřebami"/>
              <w:listItem w:displayText="23525 - Učitelé pro dospělé se speciálními vzdělávacími potřebami " w:value="23525 -  Učitelé pro dospělé se speciálními vzdělávacími potřebami "/>
              <w:listItem w:displayText="23526 - Vychovatelé pro děti se speciálními vzdělávacími potřebami " w:value="23526 -  Vychovatelé pro děti se speciálními vzdělávacími potřebami "/>
              <w:listItem w:displayText="23527 - Vychovatelé pro dospělé se speciálními vzdělávacími potřebami " w:value="23527 -  Vychovatelé pro dospělé se speciálními vzdělávacími potřebami "/>
              <w:listItem w:displayText="23529 - Ostatní učitelé a vychovatelé pro osoby se speciálními vzdělávacími potřebami" w:value="23529 -  Ostatní učitelé a vychovatelé pro osoby se speciálními vzdělávacími potřebami"/>
              <w:listItem w:displayText="_2353 - Lektoři a učitelé jazyků na ostatních školách" w:value="_2353 -  Lektoři a učitelé jazyků na ostatních školách"/>
              <w:listItem w:displayText="23530 - Lektoři a učitelé jazyků na ostatních školách" w:value="23530 -  Lektoři a učitelé jazyků na ostatních školách"/>
              <w:listItem w:displayText="_2354 - Lektoři a učitelé hudby na ostatních školách" w:value="_2354 -  Lektoři a učitelé hudby na ostatních školách"/>
              <w:listItem w:displayText="23540 - Lektoři a učitelé hudby na ostatních školách" w:value="23540 -  Lektoři a učitelé hudby na ostatních školách"/>
              <w:listItem w:displayText="_2355 - Lektoři a učitelé umění na ostatních školách" w:value="_2355 -  Lektoři a učitelé umění na ostatních školách"/>
              <w:listItem w:displayText="23550 - Lektoři a učitelé umění na ostatních školách" w:value="23550 -  Lektoři a učitelé umění na ostatních školách"/>
              <w:listItem w:displayText="_2356 - Lektoři a učitelé informačních technologií na ostatních školách" w:value="_2356 -  Lektoři a učitelé informačních technologií na ostatních školách"/>
              <w:listItem w:displayText="23560 - Lektoři a učitelé informačních technologií na ostatních školách" w:value="23560 -  Lektoři a učitelé informačních technologií na ostatních školách"/>
              <w:listItem w:displayText="_2359 - Specialisté a odborní pracovníci v oblasti výchovy a vzdělávání jinde neuvedení" w:value="_2359 -  Specialisté a odborní pracovníci v oblasti výchovy a vzdělávání jinde neuvedení"/>
              <w:listItem w:displayText="23591 - Speciální pedagogové" w:value="23591 -  Speciální pedagogové"/>
              <w:listItem w:displayText="23592 - Pedagogové v oblasti dalšího vzdělávání pedagogických pracovníků" w:value="23592 -  Pedagogové v oblasti dalšího vzdělávání pedagogických pracovníků"/>
              <w:listItem w:displayText="23593 - Vychovatelé (kromě vychovatelů pro osoby se speciálními vzdělávacími potřebami)" w:value="23593 -  Vychovatelé (kromě vychovatelů pro osoby se speciálními vzdělávacími potřebami)"/>
              <w:listItem w:displayText="23594 - Pedagogové volného času" w:value="23594 -  Pedagogové volného času"/>
              <w:listItem w:displayText="23599 - Ostatní specialisté a odborní pracovníci v oblasti výchovy a vzdělávání jinde neuvedení" w:value="23599 -  Ostatní specialisté a odborní pracovníci v oblasti výchovy a vzdělávání jinde neuvedení"/>
              <w:listItem w:displayText="___24 - Specialisté v obchodní sféře a veřejné správě" w:value="___24 -  Specialisté v obchodní sféře a veřejné správě"/>
              <w:listItem w:displayText="__241 - Specialisté v oblasti financí" w:value="__241 -  Specialisté v oblasti financí"/>
              <w:listItem w:displayText="_2411 - Specialisté v oblasti účetnictví" w:value="_2411 -  Specialisté v oblasti účetnictví"/>
              <w:listItem w:displayText="24111 - Hlavní účetní" w:value="24111 -  Hlavní účetní"/>
              <w:listItem w:displayText="24112 - Účetní auditoři" w:value="24112 -  Účetní auditoři"/>
              <w:listItem w:displayText="24113 - Specialisté kalkulací, cen a nákladů" w:value="24113 -  Specialisté kalkulací, cen a nákladů"/>
              <w:listItem w:displayText="24114 - Metodici účetnictví" w:value="24114 -  Metodici účetnictví"/>
              <w:listItem w:displayText="24115 - Rozpočtáři specialisté" w:value="24115 -  Rozpočtáři specialisté"/>
              <w:listItem w:displayText="24116 - Daňoví specialisté a daňoví poradci" w:value="24116 -  Daňoví specialisté a daňoví poradci"/>
              <w:listItem w:displayText="24119 - Ostatní specialisté v oblasti účetnictví" w:value="24119 -  Ostatní specialisté v oblasti účetnictví"/>
              <w:listItem w:displayText="_2412 - Finanční a investiční poradci a příbuzní specialisté" w:value="_2412 -  Finanční a investiční poradci a příbuzní specialisté"/>
              <w:listItem w:displayText="24121 - Finanční poradci specialisté" w:value="24121 -  Finanční poradci specialisté"/>
              <w:listItem w:displayText="24122 - Investiční poradci specialisté" w:value="24122 -  Investiční poradci specialisté"/>
              <w:listItem w:displayText="24123 - Burzovní makléři" w:value="24123 -  Burzovní makléři"/>
              <w:listItem w:displayText="24124 - Bankovní makléři" w:value="24124 -  Bankovní makléři"/>
              <w:listItem w:displayText="24125 - Pojišťovací poradci specialisté" w:value="24125 -  Pojišťovací poradci specialisté"/>
              <w:listItem w:displayText="24129 - Ostatní specialisté v oblasti finančního a investičního poradenství" w:value="24129 -  Ostatní specialisté v oblasti finančního a investičního poradenství"/>
              <w:listItem w:displayText="_2413 - Finanční analytici a specialisté v peněžnictví a pojišťovnictví" w:value="_2413 -  Finanční analytici a specialisté v peněžnictví a pojišťovnictví"/>
              <w:listItem w:displayText="24131 - Metodici a analytici finančního trhu" w:value="24131 -  Metodici a analytici finančního trhu"/>
              <w:listItem w:displayText="24132 - Specialisté vzniku pojištění a zajištění" w:value="24132 -  Specialisté vzniku pojištění a zajištění"/>
              <w:listItem w:displayText="24133 - Specialisté likvidace pojistných událostí" w:value="24133 -  Specialisté likvidace pojistných událostí"/>
              <w:listItem w:displayText="24134 - Specialisté tvorby bankovních produktů" w:value="24134 -  Specialisté tvorby bankovních produktů"/>
              <w:listItem w:displayText="24135 - Specialisté řízení úvěrů" w:value="24135 -  Specialisté řízení úvěrů"/>
              <w:listItem w:displayText="24136 - Finanční analytici" w:value="24136 -  Finanční analytici"/>
              <w:listItem w:displayText="24139 - Ostatní specialisté v peněžnictví a pojišťovnictví" w:value="24139 -  Ostatní specialisté v peněžnictví a pojišťovnictví"/>
              <w:listItem w:displayText="__242 - Specialisté v oblasti strategie a personálního řízení" w:value="__242 -  Specialisté v oblasti strategie a personálního řízení"/>
              <w:listItem w:displayText="_2421 - Specialisté v oblasti organizace a řízení práce" w:value="_2421 -  Specialisté v oblasti organizace a řízení práce"/>
              <w:listItem w:displayText="24210 - Specialisté v oblasti organizace a řízení práce" w:value="24210 -  Specialisté v oblasti organizace a řízení práce"/>
              <w:listItem w:displayText="_2422 - Specialisté v oblasti strategie a politiky organizací" w:value="_2422 -  Specialisté v oblasti strategie a politiky organizací"/>
              <w:listItem w:displayText="24221 - Specialisté v oblasti řízení rizik" w:value="24221 -  Specialisté v oblasti řízení rizik"/>
              <w:listItem w:displayText="24222 - Specialisté analytici, metodici v oblasti politiky firem a veřejné správy" w:value="24222 -  Specialisté analytici, metodici v oblasti politiky firem a veřejné správy"/>
              <w:listItem w:displayText="24223 - Specialisté v oblasti strategie " w:value="24223 -  Specialisté v oblasti strategie "/>
              <w:listItem w:displayText="24224 - Specialisté podpory podnikání, správci projektů" w:value="24224 -  Specialisté podpory podnikání, správci projektů"/>
              <w:listItem w:displayText="24225 - Specialisté v oblasti hospodaření s majetkem státu a organizací" w:value="24225 -  Specialisté v oblasti hospodaření s majetkem státu a organizací"/>
              <w:listItem w:displayText="24226 - Specialisté v oblasti zahraničních vztahů a služeb" w:value="24226 -  Specialisté v oblasti zahraničních vztahů a služeb"/>
              <w:listItem w:displayText="24227 - Specialisté v oblasti správy školství, kultury a zdravotnictví" w:value="24227 -  Specialisté v oblasti správy školství, kultury a zdravotnictví"/>
              <w:listItem w:displayText="24228 - Specialisté v oblasti vnitřních věcí státu a regionálního rozvoje" w:value="24228 -  Specialisté v oblasti vnitřních věcí státu a regionálního rozvoje"/>
              <w:listItem w:displayText="24229 - Ostatní specialisté v oblasti politiky organizací" w:value="24229 -  Ostatní specialisté v oblasti politiky organizací"/>
              <w:listItem w:displayText="_2423 - Specialisté v oblasti personálního řízení" w:value="_2423 -  Specialisté v oblasti personálního řízení"/>
              <w:listItem w:displayText="24230 - Specialisté v oblasti personálního řízení" w:value="24230 -  Specialisté v oblasti personálního řízení"/>
              <w:listItem w:displayText="_2424 - Specialisté v oblasti vzdělávání a rozvoje lidských zdrojů" w:value="_2424 -  Specialisté v oblasti vzdělávání a rozvoje lidských zdrojů"/>
              <w:listItem w:displayText="24240 - Specialisté v oblasti vzdělávání a rozvoje lidských zdrojů" w:value="24240 -  Specialisté v oblasti vzdělávání a rozvoje lidských zdrojů"/>
              <w:listItem w:displayText="__243 - Specialisté v oblasti prodeje, nákupu, marketingu a styku s veřejností" w:value="__243 -  Specialisté v oblasti prodeje, nákupu, marketingu a styku s veřejností"/>
              <w:listItem w:displayText="_2431 - Specialisté v oblasti reklamy a marketingu, průzkumu trhu" w:value="_2431 -  Specialisté v oblasti reklamy a marketingu, průzkumu trhu"/>
              <w:listItem w:displayText="24311 - Specialisté v oblasti marketingu" w:value="24311 -  Specialisté v oblasti marketingu"/>
              <w:listItem w:displayText="24312 - Specialisté v oblasti propagace a reklamy" w:value="24312 -  Specialisté v oblasti propagace a reklamy"/>
              <w:listItem w:displayText="24313 - Specialisté průzkumu trhu" w:value="24313 -  Specialisté průzkumu trhu"/>
              <w:listItem w:displayText="_2432 - Specialisté pro styk s veřejností" w:value="_2432 -  Specialisté pro styk s veřejností"/>
              <w:listItem w:displayText="24320 - Specialisté pro styk s veřejností" w:value="24320 -  Specialisté pro styk s veřejností"/>
              <w:listItem w:displayText="_2433 - Specialisté v oblasti prodeje a nákupu produktů a služeb (kromě informačních a komunikačních technologií)" w:value="_2433 -  Specialisté v oblasti prodeje a nákupu produktů a služeb (kromě informačních a komunikačních technologií)"/>
              <w:listItem w:displayText="24331 - Specialisté v oblasti prodeje a nákupu strojů, přístrojů a zařízení (kromě informačních a komunikačních technologií)" w:value="24331 -  Specialisté v oblasti prodeje a nákupu strojů, přístrojů a zařízení (kromě informačních a komunikačních technologií)"/>
              <w:listItem w:displayText="24332 - Specialisté v oblasti prodeje a nákupu energií, přírodních surovin a stavebnin" w:value="24332 -  Specialisté v oblasti prodeje a nákupu energií, přírodních surovin a stavebnin"/>
              <w:listItem w:displayText="24333 - Specialisté v oblasti prodeje a nákupu farmaceutických produktů" w:value="24333 -  Specialisté v oblasti prodeje a nákupu farmaceutických produktů"/>
              <w:listItem w:displayText="24334 - Specialisté v oblasti prodeje a nákupu potravinářských a chemických produktů" w:value="24334 -  Specialisté v oblasti prodeje a nákupu potravinářských a chemických produktů"/>
              <w:listItem w:displayText="24335 - Specialisté v oblasti prodeje a nákupu gumárenských, plastikářských, sklářských a keramických produktů" w:value="24335 -  Specialisté v oblasti prodeje a nákupu gumárenských, plastikářských, sklářských a keramických produktů"/>
              <w:listItem w:displayText="24336 - Specialisté v oblasti prodeje a nákupu textilních a kožedělných produktů" w:value="24336 -  Specialisté v oblasti prodeje a nákupu textilních a kožedělných produktů"/>
              <w:listItem w:displayText="24337 - Specialisté v oblasti prodeje a nákupu služeb" w:value="24337 -  Specialisté v oblasti prodeje a nákupu služeb"/>
              <w:listItem w:displayText="24339 - Specialisté v oblasti prodeje a nákupu ostatních produktů (kromě informačních a komunikačních technologií)" w:value="24339 -  Specialisté v oblasti prodeje a nákupu ostatních produktů (kromě informačních a komunikačních technologií)"/>
              <w:listItem w:displayText="_2434 - Specialisté v oblasti prodeje a nákupu informačních a komunikačních technologií" w:value="_2434 -  Specialisté v oblasti prodeje a nákupu informačních a komunikačních technologií"/>
              <w:listItem w:displayText="24340 - Specialisté v oblasti prodeje a nákupu informačních a komunikačních technologií" w:value="24340 -  Specialisté v oblasti prodeje a nákupu informačních a komunikačních technologií"/>
              <w:listItem w:displayText="___25 - Specialisté v oblasti informačních a komunikačních technologií" w:value="___25 -  Specialisté v oblasti informačních a komunikačních technologií"/>
              <w:listItem w:displayText="__251 - Analytici a vývojáři softwaru a počítačových aplikací" w:value="__251 -  Analytici a vývojáři softwaru a počítačových aplikací"/>
              <w:listItem w:displayText="_2511 - Systémoví analytici" w:value="_2511 -  Systémoví analytici"/>
              <w:listItem w:displayText="25110 - Systémoví analytici" w:value="25110 -  Systémoví analytici"/>
              <w:listItem w:displayText="_2512 - Vývojáři softwaru" w:value="_2512 -  Vývojáři softwaru"/>
              <w:listItem w:displayText="25120 - Vývojáři softwaru" w:value="25120 -  Vývojáři softwaru"/>
              <w:listItem w:displayText="_2513 - Vývojáři webu a multimédií" w:value="_2513 -  Vývojáři webu a multimédií"/>
              <w:listItem w:displayText="25130 - Vývojáři webu a multimédií" w:value="25130 -  Vývojáři webu a multimédií"/>
              <w:listItem w:displayText="_2514 - Programátoři počítačových aplikací specialisté" w:value="_2514 -  Programátoři počítačových aplikací specialisté"/>
              <w:listItem w:displayText="25140 - Programátoři počítačových aplikací specialisté" w:value="25140 -  Programátoři počítačových aplikací specialisté"/>
              <w:listItem w:displayText="_2519 - Specialisté v oblasti testování softwaru a příbuzní pracovníci " w:value="_2519 -  Specialisté v oblasti testování softwaru a příbuzní pracovníci "/>
              <w:listItem w:displayText="25190 - Specialisté v oblasti testování softwaru a příbuzní pracovníci " w:value="25190 -  Specialisté v oblasti testování softwaru a příbuzní pracovníci "/>
              <w:listItem w:displayText="__252 - Specialisté v oblasti databází a počítačových sítí" w:value="__252 -  Specialisté v oblasti databází a počítačových sítí"/>
              <w:listItem w:displayText="_2521 - Návrháři a správci databází" w:value="_2521 -  Návrháři a správci databází"/>
              <w:listItem w:displayText="25210 - Návrháři a správci databází" w:value="25210 -  Návrháři a správci databází"/>
              <w:listItem w:displayText="_2522 - Systémoví administrátoři, správci počítačových sítí " w:value="_2522 -  Systémoví administrátoři, správci počítačových sítí "/>
              <w:listItem w:displayText="25220 - Systémoví administrátoři, správci počítačových sítí " w:value="25220 -  Systémoví administrátoři, správci počítačových sítí "/>
              <w:listItem w:displayText="_2523 - Specialisté v oblasti počítačových sítí (kromě správců)" w:value="_2523 -  Specialisté v oblasti počítačových sítí (kromě správců)"/>
              <w:listItem w:displayText="25230 - Specialisté v oblasti počítačových sítí (kromě správců)" w:value="25230 -  Specialisté v oblasti počítačových sítí (kromě správců)"/>
              <w:listItem w:displayText="_2529 - Specialisté v oblasti bezpečnosti dat a příbuzní pracovníci" w:value="_2529 -  Specialisté v oblasti bezpečnosti dat a příbuzní pracovníci"/>
              <w:listItem w:displayText="25290 - Specialisté v oblasti bezpečnosti dat a příbuzní pracovníci" w:value="25290 -  Specialisté v oblasti bezpečnosti dat a příbuzní pracovníci"/>
              <w:listItem w:displayText="___26 - Specialisté v oblasti právní, sociální, kulturní a v příbuzných oblastech" w:value="___26 -  Specialisté v oblasti právní, sociální, kulturní a v příbuzných oblastech"/>
              <w:listItem w:displayText="__261 - Specialisté v oblasti práva a příbuzných oblastech" w:value="__261 -  Specialisté v oblasti práva a příbuzných oblastech"/>
              <w:listItem w:displayText="_2611 - Advokáti, státní zástupci a příbuzní pracovníci" w:value="_2611 -  Advokáti, státní zástupci a příbuzní pracovníci"/>
              <w:listItem w:displayText="26111 - Advokáti" w:value="26111 -  Advokáti"/>
              <w:listItem w:displayText="26112 - Státní zástupci" w:value="26112 -  Státní zástupci"/>
              <w:listItem w:displayText="26113 - Advokátní koncipienti" w:value="26113 -  Advokátní koncipienti"/>
              <w:listItem w:displayText="26114 - Právní čekatelé státního zastupitelství" w:value="26114 -  Právní čekatelé státního zastupitelství"/>
              <w:listItem w:displayText="26119 - Ostatní specialisté příbuzní advokátům a státním zástupcům" w:value="26119 -  Ostatní specialisté příbuzní advokátům a státním zástupcům"/>
              <w:listItem w:displayText="_2612 - Soudci a příbuzní pracovníci" w:value="_2612 -  Soudci a příbuzní pracovníci"/>
              <w:listItem w:displayText="26121 - Soudci" w:value="26121 -  Soudci"/>
              <w:listItem w:displayText="26122 - Vyšší soudní úředníci" w:value="26122 -  Vyšší soudní úředníci"/>
              <w:listItem w:displayText="26123 - Asistenti soudců" w:value="26123 -  Asistenti soudců"/>
              <w:listItem w:displayText="26124 - Justiční čekatelé" w:value="26124 -  Justiční čekatelé"/>
              <w:listItem w:displayText="26129 - Ostatní pracovníci příbuzní soudcům" w:value="26129 -  Ostatní pracovníci příbuzní soudcům"/>
              <w:listItem w:displayText="_2619 - Specialisté v oblasti práva a příbuzných oblastech jinde neuvedení" w:value="_2619 -  Specialisté v oblasti práva a příbuzných oblastech jinde neuvedení"/>
              <w:listItem w:displayText="26191 - Exekutoři" w:value="26191 -  Exekutoři"/>
              <w:listItem w:displayText="26192 - Notáři " w:value="26192 -  Notáři "/>
              <w:listItem w:displayText="26193 - Exekutorští koncipienti a kandidáti" w:value="26193 -  Exekutorští koncipienti a kandidáti"/>
              <w:listItem w:displayText="26194 - Notářští koncipienti a kandidáti" w:value="26194 -  Notářští koncipienti a kandidáti"/>
              <w:listItem w:displayText="26195 - Podnikoví právníci" w:value="26195 -  Podnikoví právníci"/>
              <w:listItem w:displayText="26196 - Právníci legislativci" w:value="26196 -  Právníci legislativci"/>
              <w:listItem w:displayText="26199 - Ostatní specialisté v oblasti práva a příbuzných oblastech jinde neuvedení" w:value="26199 -  Ostatní specialisté v oblasti práva a příbuzných oblastech jinde neuvedení"/>
              <w:listItem w:displayText="__262 - Specialisté v knihovnách, archivech a v příbuzných oblastech" w:value="__262 -  Specialisté v knihovnách, archivech a v příbuzných oblastech"/>
              <w:listItem w:displayText="_2621 - Specialisté archiváři, kurátoři a správci památkových objektů" w:value="_2621 -  Specialisté archiváři, kurátoři a správci památkových objektů"/>
              <w:listItem w:displayText="26211 - Specialisté archiváři " w:value="26211 -  Specialisté archiváři "/>
              <w:listItem w:displayText="26212 - Specialisté kurátoři " w:value="26212 -  Specialisté kurátoři "/>
              <w:listItem w:displayText="26213 - Správci památkových objektů, kasteláni" w:value="26213 -  Správci památkových objektů, kasteláni"/>
              <w:listItem w:displayText="_2622 - Specialisté v knihovnách a v příbuzných oblastech" w:value="_2622 -  Specialisté v knihovnách a v příbuzných oblastech"/>
              <w:listItem w:displayText="26220 - Specialisté v knihovnách a v příbuzných oblastech" w:value="26220 -  Specialisté v knihovnách a v příbuzných oblastech"/>
              <w:listItem w:displayText="__263 - Specialisté v oblasti sociální, církevní a v příbuzných oblastech" w:value="__263 -  Specialisté v oblasti sociální, církevní a v příbuzných oblastech"/>
              <w:listItem w:displayText="_2631 - Specialisté v oblasti ekonomie" w:value="_2631 -  Specialisté v oblasti ekonomie"/>
              <w:listItem w:displayText="26311 - Specialisté v oblasti národohospodářství" w:value="26311 -  Specialisté v oblasti národohospodářství"/>
              <w:listItem w:displayText="26312 - Specialisté v oblasti podnikové ekonomie" w:value="26312 -  Specialisté v oblasti podnikové ekonomie"/>
              <w:listItem w:displayText="_2632 - Sociologové, antropologové a specialisté v příbuzných oborech" w:value="_2632 -  Sociologové, antropologové a specialisté v příbuzných oborech"/>
              <w:listItem w:displayText="26321 - Výzkumní a vývojoví pracovníci v oboru sociologie, antropologie a v příbuzných oborech" w:value="26321 -  Výzkumní a vývojoví pracovníci v oboru sociologie, antropologie a v příbuzných oborech"/>
              <w:listItem w:displayText="26322 - Sociologové" w:value="26322 -  Sociologové"/>
              <w:listItem w:displayText="26323 - Archeologové" w:value="26323 -  Archeologové"/>
              <w:listItem w:displayText="26324 - Geografové" w:value="26324 -  Geografové"/>
              <w:listItem w:displayText="26325 - Etnologové" w:value="26325 -  Etnologové"/>
              <w:listItem w:displayText="26326 - Antropologové" w:value="26326 -  Antropologové"/>
              <w:listItem w:displayText="26329 - Ostatní specialisté v oborech příbuzných sociologii a antropologii" w:value="26329 -  Ostatní specialisté v oborech příbuzných sociologii a antropologii"/>
              <w:listItem w:displayText="_2633 - Filozofové, historici a politologové" w:value="_2633 -  Filozofové, historici a politologové"/>
              <w:listItem w:displayText="26330 - Filozofové, historici a politologové" w:value="26330 -  Filozofové, historici a politologové"/>
              <w:listItem w:displayText="_2634 - Psychologové" w:value="_2634 -  Psychologové"/>
              <w:listItem w:displayText="26341 - Kliničtí psychologové" w:value="26341 -  Kliničtí psychologové"/>
              <w:listItem w:displayText="26342 - Psychologové ve zdravotnictví (kromě klinických psychologů)" w:value="26342 -  Psychologové ve zdravotnictví (kromě klinických psychologů)"/>
              <w:listItem w:displayText="26343 - Pedagogičtí psychologové" w:value="26343 -  Pedagogičtí psychologové"/>
              <w:listItem w:displayText="26344 - Sportovní psychologové" w:value="26344 -  Sportovní psychologové"/>
              <w:listItem w:displayText="26345 - Osobní, rodinní a sociální psychologové" w:value="26345 -  Osobní, rodinní a sociální psychologové"/>
              <w:listItem w:displayText="26349 - Ostatní psychologové" w:value="26349 -  Ostatní psychologové"/>
              <w:listItem w:displayText="_2635 - Specialisté v sociální oblasti" w:value="_2635 -  Specialisté v sociální oblasti"/>
              <w:listItem w:displayText="26351 - Sociální pracovníci specialisté a další specialisté v sociální oblasti ve veřejné správě" w:value="26351 -  Sociální pracovníci specialisté a další specialisté v sociální oblasti ve veřejné správě"/>
              <w:listItem w:displayText="26352 - Sociální pracovníci specialisté v oblasti zdravotnictví (kromě péče o zdravotně postižené)" w:value="26352 -  Sociální pracovníci specialisté v oblasti zdravotnictví (kromě péče o zdravotně postižené)"/>
              <w:listItem w:displayText="26353 - Sociální pracovníci specialisté v oblasti péče o zdravotně postižené" w:value="26353 -  Sociální pracovníci specialisté v oblasti péče o zdravotně postižené"/>
              <w:listItem w:displayText="26354 - Sociální pracovníci specialisté v oblasti péče o seniory (kromě péče o zdravotně postižené)" w:value="26354 -  Sociální pracovníci specialisté v oblasti péče o seniory (kromě péče o zdravotně postižené)"/>
              <w:listItem w:displayText="26355 - Sociální pracovníci specialisté v oblasti péče o děti a mládež (kromě péče o zdravotně postižené)" w:value="26355 -  Sociální pracovníci specialisté v oblasti péče o děti a mládež (kromě péče o zdravotně postižené)"/>
              <w:listItem w:displayText="26356 - Sociální pracovníci specialisté v azylových domech, probačních střediscích, nápravných a jiných zařízeních" w:value="26356 -  Sociální pracovníci specialisté v azylových domech, probačních střediscích, nápravných a jiných zařízeních"/>
              <w:listItem w:displayText="26357 - Sociální pracovníci specialisté v oblasti poradenství (včetně pedagogicko-psychologických poraden)" w:value="26357 -  Sociální pracovníci specialisté v oblasti poradenství (včetně pedagogicko-psychologických poraden)"/>
              <w:listItem w:displayText="26359 - Ostatní specialisté v sociální oblasti" w:value="26359 -  Ostatní specialisté v sociální oblasti"/>
              <w:listItem w:displayText="_2636 - Specialisté v církevní oblasti a v příbuzných oblastech" w:value="_2636 -  Specialisté v církevní oblasti a v příbuzných oblastech"/>
              <w:listItem w:displayText="26360 - Specialisté v církevní oblasti a v příbuzných oblastech" w:value="26360 -  Specialisté v církevní oblasti a v příbuzných oblastech"/>
              <w:listItem w:displayText="__264 - Spisovatelé, novináři a jazykovědci" w:value="__264 -  Spisovatelé, novináři a jazykovědci"/>
              <w:listItem w:displayText="_2641 - Spisovatelé a příbuzní pracovníci" w:value="_2641 -  Spisovatelé a příbuzní pracovníci"/>
              <w:listItem w:displayText="26410 - Spisovatelé a příbuzní pracovníci" w:value="26410 -  Spisovatelé a příbuzní pracovníci"/>
              <w:listItem w:displayText="_2642 - Redaktoři, novináři a příbuzní pracovníci" w:value="_2642 -  Redaktoři, novináři a příbuzní pracovníci"/>
              <w:listItem w:displayText="26421 - Šéfredaktoři a editoři" w:value="26421 -  Šéfredaktoři a editoři"/>
              <w:listItem w:displayText="26422 - Redaktoři (kromě technických)" w:value="26422 -  Redaktoři (kromě technických)"/>
              <w:listItem w:displayText="26423 - Techničtí redaktoři" w:value="26423 -  Techničtí redaktoři"/>
              <w:listItem w:displayText="26424 - Novináři" w:value="26424 -  Novináři"/>
              <w:listItem w:displayText="26429 - Ostatní specialisté v oblasti žurnalistiky" w:value="26429 -  Ostatní specialisté v oblasti žurnalistiky"/>
              <w:listItem w:displayText="_2643 - Překladatelé, tlumočníci a jazykovědci" w:value="_2643 -  Překladatelé, tlumočníci a jazykovědci"/>
              <w:listItem w:displayText="26431 - Překladatelé a tlumočníci" w:value="26431 -  Překladatelé a tlumočníci"/>
              <w:listItem w:displayText="26432 - Jazykovědci" w:value="26432 -  Jazykovědci"/>
              <w:listItem w:displayText="__265 - Výkonní umělci a příbuzní specialisté" w:value="__265 -  Výkonní umělci a příbuzní specialisté"/>
              <w:listItem w:displayText="_2651 - Výtvarní umělci" w:value="_2651 -  Výtvarní umělci"/>
              <w:listItem w:displayText="26511 - Sochaři" w:value="26511 -  Sochaři"/>
              <w:listItem w:displayText="26512 - Umělečtí malíři" w:value="26512 -  Umělečtí malíři"/>
              <w:listItem w:displayText="26513 - Umělečtí grafici" w:value="26513 -  Umělečtí grafici"/>
              <w:listItem w:displayText="26514 - Umělečtí konzervátoři, restaurátoři a preparátoři" w:value="26514 -  Umělečtí konzervátoři, restaurátoři a preparátoři"/>
              <w:listItem w:displayText="26519 - Ostatní výtvarní umělci" w:value="26519 -  Ostatní výtvarní umělci"/>
              <w:listItem w:displayText="_2652 - Hudebníci, zpěváci a skladatelé" w:value="_2652 -  Hudebníci, zpěváci a skladatelé"/>
              <w:listItem w:displayText="26521 - Zpěváci sólisté a zpěváci sboristé" w:value="26521 -  Zpěváci sólisté a zpěváci sboristé"/>
              <w:listItem w:displayText="26522 - Hudební skladatelé" w:value="26522 -  Hudební skladatelé"/>
              <w:listItem w:displayText="26523 - Dirigenti, kapelníci, primáši" w:value="26523 -  Dirigenti, kapelníci, primáši"/>
              <w:listItem w:displayText="26524 - Koncertní mistři, sbormistři" w:value="26524 -  Koncertní mistři, sbormistři"/>
              <w:listItem w:displayText="26525 - Instrumentalisté" w:value="26525 -  Instrumentalisté"/>
              <w:listItem w:displayText="26529 - Ostatní hudebníci" w:value="26529 -  Ostatní hudebníci"/>
              <w:listItem w:displayText="_2653 - Tanečníci a choreografové" w:value="_2653 -  Tanečníci a choreografové"/>
              <w:listItem w:displayText="26531 - Taneční a baletní mistři" w:value="26531 -  Taneční a baletní mistři"/>
              <w:listItem w:displayText="26532 - Tanečníci baletu" w:value="26532 -  Tanečníci baletu"/>
              <w:listItem w:displayText="26533 - Tanečníci (kromě baletu)" w:value="26533 -  Tanečníci (kromě baletu)"/>
              <w:listItem w:displayText="26534 - Choreografové" w:value="26534 -  Choreografové"/>
              <w:listItem w:displayText="26539 - Ostatní umělci příbuzní tanečníkům" w:value="26539 -  Ostatní umělci příbuzní tanečníkům"/>
              <w:listItem w:displayText="_2654 - Režiséři, dramaturgové, produkční a příbuzní specialisté" w:value="_2654 -  Režiséři, dramaturgové, produkční a příbuzní specialisté"/>
              <w:listItem w:displayText="26541 - Režiséři" w:value="26541 -  Režiséři"/>
              <w:listItem w:displayText="26542 - Dramaturgové" w:value="26542 -  Dramaturgové"/>
              <w:listItem w:displayText="26543 - Produkční" w:value="26543 -  Produkční"/>
              <w:listItem w:displayText="26544 - Hlavní kameramani" w:value="26544 -  Hlavní kameramani"/>
              <w:listItem w:displayText="26549 - Ostatní specialisté v rozhlasu, televizi, filmu a divadle" w:value="26549 -  Ostatní specialisté v rozhlasu, televizi, filmu a divadle"/>
              <w:listItem w:displayText="_2655 - Herci" w:value="_2655 -  Herci"/>
              <w:listItem w:displayText="26550 - Herci" w:value="26550 -  Herci"/>
              <w:listItem w:displayText="_2656 - Moderátoři v rozhlasu, televizi a ostatní moderátoři" w:value="_2656 -  Moderátoři v rozhlasu, televizi a ostatní moderátoři"/>
              <w:listItem w:displayText="26561 - Televizní moderátoři" w:value="26561 -  Televizní moderátoři"/>
              <w:listItem w:displayText="26562 - Rozhlasoví moderátoři" w:value="26562 -  Rozhlasoví moderátoři"/>
              <w:listItem w:displayText="26569 - Ostatní moderátoři " w:value="26569 -  Ostatní moderátoři "/>
              <w:listItem w:displayText="_2659 - Výkonní umělci a příbuzní specialisté jinde neuvedení " w:value="_2659 -  Výkonní umělci a příbuzní specialisté jinde neuvedení "/>
              <w:listItem w:displayText="26590 - Výkonní umělci a příbuzní specialisté jinde neuvedení " w:value="26590 -  Výkonní umělci a příbuzní specialisté jinde neuvedení "/>
              <w:listItem w:displayText="____3 - Techničtí a odborní pracovníci" w:value="____3 -  Techničtí a odborní pracovníci"/>
              <w:listItem w:displayText="___31 - Techničtí a odborní pracovníci v oblasti vědy a techniky" w:value="___31 -  Techničtí a odborní pracovníci v oblasti vědy a techniky"/>
              <w:listItem w:displayText="__311 - Technici ve fyzikálních a průmyslových oborech" w:value="__311 -  Technici ve fyzikálních a průmyslových oborech"/>
              <w:listItem w:displayText="_3111 - Technici v chemických a fyzikálních vědách (kromě chemického inženýrství)" w:value="_3111 -  Technici v chemických a fyzikálních vědách (kromě chemického inženýrství)"/>
              <w:listItem w:displayText="31111 - Technici v oblasti chemie (kromě chemického inženýrství)" w:value="31111 -  Technici v oblasti chemie (kromě chemického inženýrství)"/>
              <w:listItem w:displayText="31112 - Technici v oblasti fyziky " w:value="31112 -  Technici v oblasti fyziky "/>
              <w:listItem w:displayText="31113 - Technici v oblasti geologie " w:value="31113 -  Technici v oblasti geologie "/>
              <w:listItem w:displayText="31114 - Technici v oblasti geofyziky " w:value="31114 -  Technici v oblasti geofyziky "/>
              <w:listItem w:displayText="31115 - Technici v oblasti meteorologie " w:value="31115 -  Technici v oblasti meteorologie "/>
              <w:listItem w:displayText="31116 - Technici v oblasti astronomie " w:value="31116 -  Technici v oblasti astronomie "/>
              <w:listItem w:displayText="31117 - Technici v oblasti metrologie " w:value="31117 -  Technici v oblasti metrologie "/>
              <w:listItem w:displayText="31119 - Technici v ostatních chemických a fyzikálních vědách (kromě chemického inženýrství)" w:value="31119 -  Technici v ostatních chemických a fyzikálních vědách (kromě chemického inženýrství)"/>
              <w:listItem w:displayText="_3112 - Stavební technici" w:value="_3112 -  Stavební technici"/>
              <w:listItem w:displayText="31121 - Stavební technici pro technický rozvoj, výzkum a vývoj" w:value="31121 -  Stavební technici pro technický rozvoj, výzkum a vývoj"/>
              <w:listItem w:displayText="31122 - Stavební technici projektanti, konstruktéři" w:value="31122 -  Stavební technici projektanti, konstruktéři"/>
              <w:listItem w:displayText="31123 - Stavební technici technologové, normovači" w:value="31123 -  Stavební technici technologové, normovači"/>
              <w:listItem w:displayText="31124 - Stavební technici přípravy a realizace investic, inženýringu" w:value="31124 -  Stavební technici přípravy a realizace investic, inženýringu"/>
              <w:listItem w:displayText="31125 - Stavební technici kontroly kvality, laboranti" w:value="31125 -  Stavební technici kontroly kvality, laboranti"/>
              <w:listItem w:displayText="31126 - Stavební technici provozní" w:value="31126 -  Stavební technici provozní"/>
              <w:listItem w:displayText="31127 - Dispečeři stavební výroby" w:value="31127 -  Dispečeři stavební výroby"/>
              <w:listItem w:displayText="31128 - Technici požární ochrany, revizní technici staveb" w:value="31128 -  Technici požární ochrany, revizní technici staveb"/>
              <w:listItem w:displayText="31129 - Ostatní stavební technici" w:value="31129 -  Ostatní stavební technici"/>
              <w:listItem w:displayText="_3113 - Elektrotechnici a technici energetici" w:value="_3113 -  Elektrotechnici a technici energetici"/>
              <w:listItem w:displayText="31131 - Elektrotechnici a technici energetici ve výzkumu a vývoji" w:value="31131 -  Elektrotechnici a technici energetici ve výzkumu a vývoji"/>
              <w:listItem w:displayText="31132 - Elektrotechnici a technici energetici projektanti, konstruktéři" w:value="31132 -  Elektrotechnici a technici energetici projektanti, konstruktéři"/>
              <w:listItem w:displayText="31133 - Elektrotechnici a technici energetici technologové, normovači" w:value="31133 -  Elektrotechnici a technici energetici technologové, normovači"/>
              <w:listItem w:displayText="31134 - Elektrotechnici a technici energetici přípravy a realizace investic, inženýringu" w:value="31134 -  Elektrotechnici a technici energetici přípravy a realizace investic, inženýringu"/>
              <w:listItem w:displayText="31135 - Elektrotechnici a technici energetici kontroly kvality, laboranti" w:value="31135 -  Elektrotechnici a technici energetici kontroly kvality, laboranti"/>
              <w:listItem w:displayText="31136 - Elektrotechnici a technici energetici přístrojů, strojů a zařízení" w:value="31136 -  Elektrotechnici a technici energetici přístrojů, strojů a zařízení"/>
              <w:listItem w:displayText="31137 - Technici dispečeři v elektrotechnice a energetice" w:value="31137 -  Technici dispečeři v elektrotechnice a energetice"/>
              <w:listItem w:displayText="31138 - Revizní technici v elektrotechnice a energetice" w:value="31138 -  Revizní technici v elektrotechnice a energetice"/>
              <w:listItem w:displayText="31139 - Ostatní elektrotechnici a technici energetici" w:value="31139 -  Ostatní elektrotechnici a technici energetici"/>
              <w:listItem w:displayText="_3114 - Technici elektronici" w:value="_3114 -  Technici elektronici"/>
              <w:listItem w:displayText="31141 - Technici elektronici ve výzkumu a vývoji" w:value="31141 -  Technici elektronici ve výzkumu a vývoji"/>
              <w:listItem w:displayText="31142 - Technici elektronici projektanti, konstruktéři" w:value="31142 -  Technici elektronici projektanti, konstruktéři"/>
              <w:listItem w:displayText="31143 - Technici elektronici technologové, normovači" w:value="31143 -  Technici elektronici technologové, normovači"/>
              <w:listItem w:displayText="31144 - Technici elektronici přípravy a realizace investic, inženýringu" w:value="31144 -  Technici elektronici přípravy a realizace investic, inženýringu"/>
              <w:listItem w:displayText="31145 - Technici elektronici kontroly kvality, laboranti" w:value="31145 -  Technici elektronici kontroly kvality, laboranti"/>
              <w:listItem w:displayText="31146 - Technici elektronici přístrojů, strojů a zařízení" w:value="31146 -  Technici elektronici přístrojů, strojů a zařízení"/>
              <w:listItem w:displayText="31147 - Technici dispečeři v elektronice" w:value="31147 -  Technici dispečeři v elektronice"/>
              <w:listItem w:displayText="31148 - Revizní technici v elektronice" w:value="31148 -  Revizní technici v elektronice"/>
              <w:listItem w:displayText="31149 - Ostatní technici elektronici" w:value="31149 -  Ostatní technici elektronici"/>
              <w:listItem w:displayText="_3115 - Strojírenští technici" w:value="_3115 -  Strojírenští technici"/>
              <w:listItem w:displayText="31151 - Strojírenští technici ve výzkumu a vývoji" w:value="31151 -  Strojírenští technici ve výzkumu a vývoji"/>
              <w:listItem w:displayText="31152 - Strojírenští technici projektanti, konstruktéři" w:value="31152 -  Strojírenští technici projektanti, konstruktéři"/>
              <w:listItem w:displayText="31153 - Strojírenští technici technologové, normovači" w:value="31153 -  Strojírenští technici technologové, normovači"/>
              <w:listItem w:displayText="31154 - Strojírenští technici přípravy a realizace investic, inženýringu" w:value="31154 -  Strojírenští technici přípravy a realizace investic, inženýringu"/>
              <w:listItem w:displayText="31155 - Strojírenští technici kontroly kvality, laboranti" w:value="31155 -  Strojírenští technici kontroly kvality, laboranti"/>
              <w:listItem w:displayText="31156 - Strojírenští technici přístrojů, strojů a zařízení " w:value="31156 -  Strojírenští technici přístrojů, strojů a zařízení "/>
              <w:listItem w:displayText="31157 - Technici dispečeři strojírenské výroby" w:value="31157 -  Technici dispečeři strojírenské výroby"/>
              <w:listItem w:displayText="31158 - Revizní technici ve strojírenství, technici STK" w:value="31158 -  Revizní technici ve strojírenství, technici STK"/>
              <w:listItem w:displayText="31159 - Ostatní strojírenští technici" w:value="31159 -  Ostatní strojírenští technici"/>
              <w:listItem w:displayText="_3116 - Technici v chemickém inženýrství a příbuzných oborech" w:value="_3116 -  Technici v chemickém inženýrství a příbuzných oborech"/>
              <w:listItem w:displayText="31161 - Chemičtí technici pro technický rozvoj, výzkum a vývoj a pracovníci v příbuzných oborech" w:value="31161 -  Chemičtí technici pro technický rozvoj, výzkum a vývoj a pracovníci v příbuzných oborech"/>
              <w:listItem w:displayText="31162 - Chemičtí technici projektanti, konstruktéři a pracovníci v příbuzných oborech" w:value="31162 -  Chemičtí technici projektanti, konstruktéři a pracovníci v příbuzných oborech"/>
              <w:listItem w:displayText="31163 - Chemičtí technici technologové, normovači a pracovníci v příbuzných oborech" w:value="31163 -  Chemičtí technici technologové, normovači a pracovníci v příbuzných oborech"/>
              <w:listItem w:displayText="31164 - Chemičtí technici přípravy a realizace investic, inženýringu a pracovníci v příbuzných oborech" w:value="31164 -  Chemičtí technici přípravy a realizace investic, inženýringu a pracovníci v příbuzných oborech"/>
              <w:listItem w:displayText="31165 - Chemičtí technici kontroly kvality, laboranti a pracovníci v příbuzných oborech" w:value="31165 -  Chemičtí technici kontroly kvality, laboranti a pracovníci v příbuzných oborech"/>
              <w:listItem w:displayText="31166 - Chemičtí technici přístrojů, strojů a zařízení a pracovníci v příbuzných oborech" w:value="31166 -  Chemičtí technici přístrojů, strojů a zařízení a pracovníci v příbuzných oborech"/>
              <w:listItem w:displayText="31167 - Technici dispečeři chemické výroby a pracovníci v příbuzných oborech" w:value="31167 -  Technici dispečeři chemické výroby a pracovníci v příbuzných oborech"/>
              <w:listItem w:displayText="31169 - Ostatní technici v chemickém inženýrství a příbuzných oborech" w:value="31169 -  Ostatní technici v chemickém inženýrství a příbuzných oborech"/>
              <w:listItem w:displayText="_3117 - Důlní a hutní technici a pracovníci v příbuzných oborech" w:value="_3117 -  Důlní a hutní technici a pracovníci v příbuzných oborech"/>
              <w:listItem w:displayText="31171 - Důlní a hutní technici pro rozvoj, výzkum a vývoj a pracovníci v příbuzných oborech" w:value="31171 -  Důlní a hutní technici pro rozvoj, výzkum a vývoj a pracovníci v příbuzných oborech"/>
              <w:listItem w:displayText="31172 - Důlní a hutní technici projektanti, konstruktéři a pracovníci v příbuzných oborech" w:value="31172 -  Důlní a hutní technici projektanti, konstruktéři a pracovníci v příbuzných oborech"/>
              <w:listItem w:displayText="31173 - Důlní a hutní technici technologové, normovači a pracovníci v příbuzných oborech" w:value="31173 -  Důlní a hutní technici technologové, normovači a pracovníci v příbuzných oborech"/>
              <w:listItem w:displayText="31174 - Důlní a hutní technici přípravy a realizace investic, inženýringu a pracovníci v příbuzných oborech" w:value="31174 -  Důlní a hutní technici přípravy a realizace investic, inženýringu a pracovníci v příbuzných oborech"/>
              <w:listItem w:displayText="31175 - Důlní a hutní technici kontroly kvality, laboranti a pracovníci v příbuzných oborech" w:value="31175 -  Důlní a hutní technici kontroly kvality, laboranti a pracovníci v příbuzných oborech"/>
              <w:listItem w:displayText="31176 - Důlní a hutní technici přístrojů, strojů a zařízení a pracovníci v příbuzných oborech" w:value="31176 -  Důlní a hutní technici přístrojů, strojů a zařízení a pracovníci v příbuzných oborech"/>
              <w:listItem w:displayText="31177 - Důlní a hutní technici dispečeři a pracovníci v příbuzných oborech" w:value="31177 -  Důlní a hutní technici dispečeři a pracovníci v příbuzných oborech"/>
              <w:listItem w:displayText="31178 - Důlní a hutní revizní technici, báňští inspektoři" w:value="31178 -  Důlní a hutní revizní technici, báňští inspektoři"/>
              <w:listItem w:displayText="31179 - Ostatní důlní a hutní technici a pracovníci v příbuzných oborech" w:value="31179 -  Ostatní důlní a hutní technici a pracovníci v příbuzných oborech"/>
              <w:listItem w:displayText="_3118 - Technici kartografové, zeměměřiči a pracovníci v příbuzných oborech" w:value="_3118 -  Technici kartografové, zeměměřiči a pracovníci v příbuzných oborech"/>
              <w:listItem w:displayText="31181 - Technici kartografové" w:value="31181 -  Technici kartografové"/>
              <w:listItem w:displayText="31182 - Technici zeměměřiči" w:value="31182 -  Technici zeměměřiči"/>
              <w:listItem w:displayText="31183 - Technici geografové" w:value="31183 -  Technici geografové"/>
              <w:listItem w:displayText="31189 - Ostatní odborní pracovníci v oborech příbuzných kartografii a zeměměřictví" w:value="31189 -  Ostatní odborní pracovníci v oborech příbuzných kartografii a zeměměřictví"/>
              <w:listItem w:displayText="_3119 - Technici v ostatních průmyslových oborech " w:value="_3119 -  Technici v ostatních průmyslových oborech "/>
              <w:listItem w:displayText="31191 - Technici ve výzkumu a vývoji v ostatních průmyslových oborech" w:value="31191 -  Technici ve výzkumu a vývoji v ostatních průmyslových oborech"/>
              <w:listItem w:displayText="31192 - Technici projektanti, konstruktéři v ostatních průmyslových oborech" w:value="31192 -  Technici projektanti, konstruktéři v ostatních průmyslových oborech"/>
              <w:listItem w:displayText="31193 - Technici technologové, normovači v ostatních průmyslových oborech" w:value="31193 -  Technici technologové, normovači v ostatních průmyslových oborech"/>
              <w:listItem w:displayText="31194 - Technici přípravy a realizace investic, inženýringu v ostatních průmyslových oborech" w:value="31194 -  Technici přípravy a realizace investic, inženýringu v ostatních průmyslových oborech"/>
              <w:listItem w:displayText="31195 - Technici kontroly kvality, laboranti v ostatních průmyslových oborech" w:value="31195 -  Technici kontroly kvality, laboranti v ostatních průmyslových oborech"/>
              <w:listItem w:displayText="31196 - Technici přístrojů, strojů a zařízení v ostatních průmyslových oborech" w:value="31196 -  Technici přístrojů, strojů a zařízení v ostatních průmyslových oborech"/>
              <w:listItem w:displayText="31197 - Technici dispečeři v ostatních průmyslových oborech" w:value="31197 -  Technici dispečeři v ostatních průmyslových oborech"/>
              <w:listItem w:displayText="31198 - Technici bezpečnosti práce a ochrany zdraví, racionalizace výroby, ergonomických studií" w:value="31198 -  Technici bezpečnosti práce a ochrany zdraví, racionalizace výroby, ergonomických studií"/>
              <w:listItem w:displayText="31199 - Technici v ostatních průmyslových oborech jinde neuvedení" w:value="31199 -  Technici v ostatních průmyslových oborech jinde neuvedení"/>
              <w:listItem w:displayText="__312 - Mistři a příbuzní pracovníci v oblasti těžby, výroby a stavebnictví" w:value="__312 -  Mistři a příbuzní pracovníci v oblasti těžby, výroby a stavebnictví"/>
              <w:listItem w:displayText="_3121 - Mistři a příbuzní pracovníci v oblasti těžby, hutní výroby a slévárenství" w:value="_3121 -  Mistři a příbuzní pracovníci v oblasti těžby, hutní výroby a slévárenství"/>
              <w:listItem w:displayText="31211 - Mistři a příbuzní pracovníci v oblasti těžby" w:value="31211 -  Mistři a příbuzní pracovníci v oblasti těžby"/>
              <w:listItem w:displayText="31212 - Mistři a příbuzní pracovníci v oblasti hutní výroby" w:value="31212 -  Mistři a příbuzní pracovníci v oblasti hutní výroby"/>
              <w:listItem w:displayText="31213 - Mistři a příbuzní pracovníci v oblasti slévárenství" w:value="31213 -  Mistři a příbuzní pracovníci v oblasti slévárenství"/>
              <w:listItem w:displayText="_3122 - Mistři a příbuzní pracovníci ve výrobě (kromě hutní výroby a slévárenství)" w:value="_3122 -  Mistři a příbuzní pracovníci ve výrobě (kromě hutní výroby a slévárenství)"/>
              <w:listItem w:displayText="31221 - Mistři a příbuzní pracovníci v elektrotechnice a energetice" w:value="31221 -  Mistři a příbuzní pracovníci v elektrotechnice a energetice"/>
              <w:listItem w:displayText="31222 - Mistři a příbuzní pracovníci v elektronice" w:value="31222 -  Mistři a příbuzní pracovníci v elektronice"/>
              <w:listItem w:displayText="31223 - Mistři a příbuzní pracovníci ve strojírenství" w:value="31223 -  Mistři a příbuzní pracovníci ve strojírenství"/>
              <w:listItem w:displayText="31224 - Mistři a příbuzní pracovníci v chemii, farmacii a potravinářství" w:value="31224 -  Mistři a příbuzní pracovníci v chemii, farmacii a potravinářství"/>
              <w:listItem w:displayText="31225 - Mistři a příbuzní pracovníci v dřevařství, papírenství a polygrafii" w:value="31225 -  Mistři a příbuzní pracovníci v dřevařství, papírenství a polygrafii"/>
              <w:listItem w:displayText="31226 - Mistři a příbuzní pracovníci v textilní a kožedělné výrobě a v obuvnictví" w:value="31226 -  Mistři a příbuzní pracovníci v textilní a kožedělné výrobě a v obuvnictví"/>
              <w:listItem w:displayText="31227 - Mistři a příbuzní pracovníci ve sklářství, výrobě keramiky a bižuterie" w:value="31227 -  Mistři a příbuzní pracovníci ve sklářství, výrobě keramiky a bižuterie"/>
              <w:listItem w:displayText="31228 - Mistři a příbuzní pracovníci v gumárenství a plastikářství" w:value="31228 -  Mistři a příbuzní pracovníci v gumárenství a plastikářství"/>
              <w:listItem w:displayText="31229 - Mistři a příbuzní pracovníci v ostatní výrobě" w:value="31229 -  Mistři a příbuzní pracovníci v ostatní výrobě"/>
              <w:listItem w:displayText="_3123 - Mistři a příbuzní pracovníci ve stavebnictví" w:value="_3123 -  Mistři a příbuzní pracovníci ve stavebnictví"/>
              <w:listItem w:displayText="31230 - Mistři a příbuzní pracovníci ve stavebnictví" w:value="31230 -  Mistři a příbuzní pracovníci ve stavebnictví"/>
              <w:listItem w:displayText="__313 - Operátoři velínů " w:value="__313 -  Operátoři velínů "/>
              <w:listItem w:displayText="_3131 - Operátoři velínů na výrobu a rozvod elektrické energie a tepla" w:value="_3131 -  Operátoři velínů na výrobu a rozvod elektrické energie a tepla"/>
              <w:listItem w:displayText="31311 - Operátoři velínů na výrobu a rozvod elektrické energie " w:value="31311 -  Operátoři velínů na výrobu a rozvod elektrické energie "/>
              <w:listItem w:displayText="31312 - Operátoři velínů na výrobu a rozvod tepla" w:value="31312 -  Operátoři velínů na výrobu a rozvod tepla"/>
              <w:listItem w:displayText="_3132 - Operátoři velínů spaloven, vodárenských a vodohospodářských zařízení " w:value="_3132 -  Operátoři velínů spaloven, vodárenských a vodohospodářských zařízení "/>
              <w:listItem w:displayText="31321 - Operátoři velínů spaloven" w:value="31321 -  Operátoři velínů spaloven"/>
              <w:listItem w:displayText="31322 - Operátoři velínů vodárenských a vodohospodářských zařízení" w:value="31322 -  Operátoři velínů vodárenských a vodohospodářských zařízení"/>
              <w:listItem w:displayText="_3133 - Operátoři velínů pro chemickou výrobu (kromě zpracování ropy a zemního plynu)" w:value="_3133 -  Operátoři velínů pro chemickou výrobu (kromě zpracování ropy a zemního plynu)"/>
              <w:listItem w:displayText="31330 - Operátoři velínů pro chemickou výrobu (kromě zpracování ropy a zemního plynu)" w:value="31330 -  Operátoři velínů pro chemickou výrobu (kromě zpracování ropy a zemního plynu)"/>
              <w:listItem w:displayText="_3134 - Operátoři velínů pro zpracování ropy a zemního plynu" w:value="_3134 -  Operátoři velínů pro zpracování ropy a zemního plynu"/>
              <w:listItem w:displayText="31340 - Operátoři velínů pro zpracování ropy a zemního plynu" w:value="31340 -  Operátoři velínů pro zpracování ropy a zemního plynu"/>
              <w:listItem w:displayText="_3135 - Operátoři velínů na zpracování kovů" w:value="_3135 -  Operátoři velínů na zpracování kovů"/>
              <w:listItem w:displayText="31351 - Operátoři velínů v hutní výrobě" w:value="31351 -  Operátoři velínů v hutní výrobě"/>
              <w:listItem w:displayText="31352 - Operátoři velínů ve slévárenství" w:value="31352 -  Operátoři velínů ve slévárenství"/>
              <w:listItem w:displayText="31353 - Operátoři velínů v kovovýrobě" w:value="31353 -  Operátoři velínů v kovovýrobě"/>
              <w:listItem w:displayText="31354 - Operátoři velínů ve válcovnách plechu" w:value="31354 -  Operátoři velínů ve válcovnách plechu"/>
              <w:listItem w:displayText="31359 - Ostatní operátoři velínů na zpracování kovů" w:value="31359 -  Ostatní operátoři velínů na zpracování kovů"/>
              <w:listItem w:displayText="_3139 - Operátoři velínů jinde neuvedení" w:value="_3139 -  Operátoři velínů jinde neuvedení"/>
              <w:listItem w:displayText="31391 - Operátoři velínů v betonárnách" w:value="31391 -  Operátoři velínů v betonárnách"/>
              <w:listItem w:displayText="31392 - Operátoři velínů montážních linek" w:value="31392 -  Operátoři velínů montážních linek"/>
              <w:listItem w:displayText="31399 - Ostatní operátoři velínů jinde neuvedení" w:value="31399 -  Ostatní operátoři velínů jinde neuvedení"/>
              <w:listItem w:displayText="__314 - Technici v biologických oborech a příbuzných oblastech" w:value="__314 -  Technici v biologických oborech a příbuzných oblastech"/>
              <w:listItem w:displayText="_3141 - Technici a laboranti v biologických a příbuzných oborech (kromě zdravotnických)" w:value="_3141 -  Technici a laboranti v biologických a příbuzných oborech (kromě zdravotnických)"/>
              <w:listItem w:displayText="31411 - Technici v oboru biologie" w:value="31411 -  Technici v oboru biologie"/>
              <w:listItem w:displayText="31412 - Technici v oboru botanika" w:value="31412 -  Technici v oboru botanika"/>
              <w:listItem w:displayText="31413 - Technici v oboru zoologie" w:value="31413 -  Technici v oboru zoologie"/>
              <w:listItem w:displayText="31414 - Technici v oboru ekologie" w:value="31414 -  Technici v oboru ekologie"/>
              <w:listItem w:displayText="31415 - Laboranti v biologických a příbuzných oborech" w:value="31415 -  Laboranti v biologických a příbuzných oborech"/>
              <w:listItem w:displayText="31419 - Technici v ostatních oborech příbuzných biologii (kromě zdravotnických) " w:value="31419 -  Technici v ostatních oborech příbuzných biologii (kromě zdravotnických) "/>
              <w:listItem w:displayText="_3142 - Technici v oblasti zemědělství, rybářství a vodohospodářství (kromě úpravy a rozvodu vody)" w:value="_3142 -  Technici v oblasti zemědělství, rybářství a vodohospodářství (kromě úpravy a rozvodu vody)"/>
              <w:listItem w:displayText="31421 - Technici agronomové" w:value="31421 -  Technici agronomové"/>
              <w:listItem w:displayText="31422 - Zootechnici" w:value="31422 -  Zootechnici"/>
              <w:listItem w:displayText="31423 - Zahradní technici" w:value="31423 -  Zahradní technici"/>
              <w:listItem w:displayText="31424 - Technici v oblasti rybářství" w:value="31424 -  Technici v oblasti rybářství"/>
              <w:listItem w:displayText="31425 - Technici v oblasti vodohospodářství (kromě úpravy a rozvodu vody) " w:value="31425 -  Technici v oblasti vodohospodářství (kromě úpravy a rozvodu vody) "/>
              <w:listItem w:displayText="31429 - Ostatní technici v oblasti zemědělství" w:value="31429 -  Ostatní technici v oblasti zemědělství"/>
              <w:listItem w:displayText="_3143 - Technici v oblasti lesnictví a myslivosti" w:value="_3143 -  Technici v oblasti lesnictví a myslivosti"/>
              <w:listItem w:displayText="31430 - Technici v oblasti lesnictví a myslivosti" w:value="31430 -  Technici v oblasti lesnictví a myslivosti"/>
              <w:listItem w:displayText="__315 - Technici a kontroloři v oblasti letecké a lodní dopravy" w:value="__315 -  Technici a kontroloři v oblasti letecké a lodní dopravy"/>
              <w:listItem w:displayText="_3151 - Lodní technici" w:value="_3151 -  Lodní technici"/>
              <w:listItem w:displayText="31510 - Lodní technici" w:value="31510 -  Lodní technici"/>
              <w:listItem w:displayText="_3152 - Lodní důstojníci a lodivodi" w:value="_3152 -  Lodní důstojníci a lodivodi"/>
              <w:listItem w:displayText="31520 - Lodní důstojníci a lodivodi" w:value="31520 -  Lodní důstojníci a lodivodi"/>
              <w:listItem w:displayText="_3153 - Piloti, navigátoři a palubní technici" w:value="_3153 -  Piloti, navigátoři a palubní technici"/>
              <w:listItem w:displayText="31531 - Piloti" w:value="31531 -  Piloti"/>
              <w:listItem w:displayText="31532 - Letečtí navigátoři" w:value="31532 -  Letečtí navigátoři"/>
              <w:listItem w:displayText="31533 - Letečtí instruktoři" w:value="31533 -  Letečtí instruktoři"/>
              <w:listItem w:displayText="31534 - Palubní technici letadel" w:value="31534 -  Palubní technici letadel"/>
              <w:listItem w:displayText="31535 - Palubní operátoři" w:value="31535 -  Palubní operátoři"/>
              <w:listItem w:displayText="31536 - Operátoři bezpilotních letadel (dronů)" w:value="31536 -  Operátoři bezpilotních letadel (dronů)"/>
              <w:listItem w:displayText="_3154 - Řídící letového provozu" w:value="_3154 -  Řídící letového provozu"/>
              <w:listItem w:displayText="31540 - Řídící letového provozu" w:value="31540 -  Řídící letového provozu"/>
              <w:listItem w:displayText="_3155 - Elektrotechnici řídících a navigačních zařízení letového provozu" w:value="_3155 -  Elektrotechnici řídících a navigačních zařízení letového provozu"/>
              <w:listItem w:displayText="31550 - Elektrotechnici řídících a navigačních zařízení letového provozu" w:value="31550 -  Elektrotechnici řídících a navigačních zařízení letového provozu"/>
              <w:listItem w:displayText="___32 - Odborní pracovníci v oblasti zdravotnictví" w:value="___32 -  Odborní pracovníci v oblasti zdravotnictví"/>
              <w:listItem w:displayText="__321 - Zdravotničtí a farmaceutičtí technici a laboranti " w:value="__321 -  Zdravotničtí a farmaceutičtí technici a laboranti "/>
              <w:listItem w:displayText="_3211 - Technici a asistenti pro obsluhu lékařských zařízení" w:value="_3211 -  Technici a asistenti pro obsluhu lékařských zařízení"/>
              <w:listItem w:displayText="32111 - Radiologičtí technici" w:value="32111 -  Radiologičtí technici"/>
              <w:listItem w:displayText="32112 - Radiologičtí asistenti" w:value="32112 -  Radiologičtí asistenti"/>
              <w:listItem w:displayText="32113 - Biomedicínští technici" w:value="32113 -  Biomedicínští technici"/>
              <w:listItem w:displayText="32119 - Ostatní technici a asistenti pro obsluhu lékařských zařízení" w:value="32119 -  Ostatní technici a asistenti pro obsluhu lékařských zařízení"/>
              <w:listItem w:displayText="_3212 - Odborní laboranti a laboratorní asistenti v oblasti zdravotnictví" w:value="_3212 -  Odborní laboranti a laboratorní asistenti v oblasti zdravotnictví"/>
              <w:listItem w:displayText="32121 - Zdravotní laboranti" w:value="32121 -  Zdravotní laboranti"/>
              <w:listItem w:displayText="32122 - Laboratorní asistenti" w:value="32122 -  Laboratorní asistenti"/>
              <w:listItem w:displayText="32129 - Ostatní odborní laboranti v oblasti zdravotnictví" w:value="32129 -  Ostatní odborní laboranti v oblasti zdravotnictví"/>
              <w:listItem w:displayText="_3213 - Farmaceutičtí asistenti" w:value="_3213 -  Farmaceutičtí asistenti"/>
              <w:listItem w:displayText="32130 - Farmaceutičtí asistenti" w:value="32130 -  Farmaceutičtí asistenti"/>
              <w:listItem w:displayText="_3214 - Odborní pracovníci v oblasti zubní techniky, ortotiky a protetiky" w:value="_3214 -  Odborní pracovníci v oblasti zubní techniky, ortotiky a protetiky"/>
              <w:listItem w:displayText="32141 - Technici v oblasti ortotiky a protetiky" w:value="32141 -  Technici v oblasti ortotiky a protetiky"/>
              <w:listItem w:displayText="32142 - Zubní technici" w:value="32142 -  Zubní technici"/>
              <w:listItem w:displayText="32143 - Ortotici-protetici" w:value="32143 -  Ortotici-protetici"/>
              <w:listItem w:displayText="32144 - Asistenti zubních techniků" w:value="32144 -  Asistenti zubních techniků"/>
              <w:listItem w:displayText="32149 - Ostatní odborní pracovníci v oblasti zubní techniky, ortotiky a protetiky" w:value="32149 -  Ostatní odborní pracovníci v oblasti zubní techniky, ortotiky a protetiky"/>
              <w:listItem w:displayText="__322 - Všeobecné sestry a porodní asistentky bez specializace" w:value="__322 -  Všeobecné sestry a porodní asistentky bez specializace"/>
              <w:listItem w:displayText="_3221 - Všeobecné sestry bez specializace" w:value="_3221 -  Všeobecné sestry bez specializace"/>
              <w:listItem w:displayText="32211 - Všeobecné sestry bez specializace (kromě dětských sester)" w:value="32211 -  Všeobecné sestry bez specializace (kromě dětských sester)"/>
              <w:listItem w:displayText="32213 - Dětské sestry bez specializace" w:value="32213 -  Dětské sestry bez specializace"/>
              <w:listItem w:displayText="_3222 - Porodní asistentky bez specializace" w:value="_3222 -  Porodní asistentky bez specializace"/>
              <w:listItem w:displayText="32220 - Porodní asistentky bez specializace" w:value="32220 -  Porodní asistentky bez specializace"/>
              <w:listItem w:displayText="__323 - Odborní pracovníci v oblasti tradiční a alternativní medicíny " w:value="__323 -  Odborní pracovníci v oblasti tradiční a alternativní medicíny "/>
              <w:listItem w:displayText="_3230 - Odborní pracovníci v oblasti tradiční a alternativní medicíny " w:value="_3230 -  Odborní pracovníci v oblasti tradiční a alternativní medicíny "/>
              <w:listItem w:displayText="32300 - Odborní pracovníci v oblasti tradiční a alternativní medicíny " w:value="32300 -  Odborní pracovníci v oblasti tradiční a alternativní medicíny "/>
              <w:listItem w:displayText="__324 - Veterinární technici a asistenti" w:value="__324 -  Veterinární technici a asistenti"/>
              <w:listItem w:displayText="_3240 - Veterinární technici a asistenti" w:value="_3240 -  Veterinární technici a asistenti"/>
              <w:listItem w:displayText="32400 - Veterinární technici a asistenti" w:value="32400 -  Veterinární technici a asistenti"/>
              <w:listItem w:displayText="__325 - Ostatní odborní pracovníci v oblasti zdravotnictví" w:value="__325 -  Ostatní odborní pracovníci v oblasti zdravotnictví"/>
              <w:listItem w:displayText="_3251 - Dentální hygienisti" w:value="_3251 -  Dentální hygienisti"/>
              <w:listItem w:displayText="32510 - Dentální hygienisti" w:value="32510 -  Dentální hygienisti"/>
              <w:listItem w:displayText="_3252 - Technici pro lékařské záznamy a informace o zdravotním stavu" w:value="_3252 -  Technici pro lékařské záznamy a informace o zdravotním stavu"/>
              <w:listItem w:displayText="32520 - Technici pro lékařské záznamy a informace o zdravotním stavu" w:value="32520 -  Technici pro lékařské záznamy a informace o zdravotním stavu"/>
              <w:listItem w:displayText="_3253 - Odborní pracovníci v oblasti komunitní zdravotní péče" w:value="_3253 -  Odborní pracovníci v oblasti komunitní zdravotní péče"/>
              <w:listItem w:displayText="32530 - Odborní pracovníci v oblasti komunitní zdravotní péče" w:value="32530 -  Odborní pracovníci v oblasti komunitní zdravotní péče"/>
              <w:listItem w:displayText="_3254 - Odborní pracovníci v oblasti oční optiky" w:value="_3254 -  Odborní pracovníci v oblasti oční optiky"/>
              <w:listItem w:displayText="32540 - Odborní pracovníci v oblasti oční optiky" w:value="32540 -  Odborní pracovníci v oblasti oční optiky"/>
              <w:listItem w:displayText="_3255 - Odborní pracovníci v oblasti rehabilitace" w:value="_3255 -  Odborní pracovníci v oblasti rehabilitace"/>
              <w:listItem w:displayText="32551 - Fyzioterapeuti bez specializace" w:value="32551 -  Fyzioterapeuti bez specializace"/>
              <w:listItem w:displayText="32553 - Odborní maséři ve zdravotnictví" w:value="32553 -  Odborní maséři ve zdravotnictví"/>
              <w:listItem w:displayText="32559 - Ostatní odborní pracovníci v oblasti rehabilitace" w:value="32559 -  Ostatní odborní pracovníci v oblasti rehabilitace"/>
              <w:listItem w:displayText="_3256 - Praktické sestry" w:value="_3256 -  Praktické sestry"/>
              <w:listItem w:displayText="32560 - Praktické sestry" w:value="32560 -  Praktické sestry"/>
              <w:listItem w:displayText="_3257 - Asistenti ochrany veřejného zdraví" w:value="_3257 -  Asistenti ochrany veřejného zdraví"/>
              <w:listItem w:displayText="32570 - Asistenti ochrany veřejného zdraví" w:value="32570 -  Asistenti ochrany veřejného zdraví"/>
              <w:listItem w:displayText="_3258 - Zdravotničtí záchranáři" w:value="_3258 -  Zdravotničtí záchranáři"/>
              <w:listItem w:displayText="32580 - Zdravotničtí záchranáři" w:value="32580 -  Zdravotničtí záchranáři"/>
              <w:listItem w:displayText="_3259 - Odborní pracovníci v oblasti zdravotnictví jinde neuvedení" w:value="_3259 -  Odborní pracovníci v oblasti zdravotnictví jinde neuvedení"/>
              <w:listItem w:displayText="32591 - Ergoterapeuti bez specializace" w:value="32591 -  Ergoterapeuti bez specializace"/>
              <w:listItem w:displayText="32592 - Nutriční asistenti" w:value="32592 -  Nutriční asistenti"/>
              <w:listItem w:displayText="32593 - Asistenti behaviorálních analytiků, behaviorální technici" w:value="32593 -  Asistenti behaviorálních analytiků, behaviorální technici"/>
              <w:listItem w:displayText="32599 - Ostatní odborní pracovníci v oblasti zdravotnictví jinde neuvedení" w:value="32599 -  Ostatní odborní pracovníci v oblasti zdravotnictví jinde neuvedení"/>
              <w:listItem w:displayText="___33 - Odborní pracovníci v obchodní sféře a veřejné správě" w:value="___33 -  Odborní pracovníci v obchodní sféře a veřejné správě"/>
              <w:listItem w:displayText="__331 - Odborní pracovníci v ekonomických a příbuzných oborech" w:value="__331 -  Odborní pracovníci v ekonomických a příbuzných oborech"/>
              <w:listItem w:displayText="_3311 - Zprostředkovatelé finančních transakcí a finanční makléři " w:value="_3311 -  Zprostředkovatelé finančních transakcí a finanční makléři "/>
              <w:listItem w:displayText="33110 - Zprostředkovatelé finančních transakcí a finanční makléři " w:value="33110 -  Zprostředkovatelé finančních transakcí a finanční makléři "/>
              <w:listItem w:displayText="_3312 - Odborní pracovníci v oblasti peněžnictví" w:value="_3312 -  Odborní pracovníci v oblasti peněžnictví"/>
              <w:listItem w:displayText="33121 - Odborní poradci v peněžnictví" w:value="33121 -  Odborní poradci v peněžnictví"/>
              <w:listItem w:displayText="33122 - Přepážkoví konzultanti v peněžnictví" w:value="33122 -  Přepážkoví konzultanti v peněžnictví"/>
              <w:listItem w:displayText="33129 - Ostatní odborní pracovníci v oblasti peněžnictví" w:value="33129 -  Ostatní odborní pracovníci v oblasti peněžnictví"/>
              <w:listItem w:displayText="_3313 - Odborní pracovníci v oblasti účetnictví, ekonomiky a personalistiky" w:value="_3313 -  Odborní pracovníci v oblasti účetnictví, ekonomiky a personalistiky"/>
              <w:listItem w:displayText="33131 - Odborní účetní všeobecní" w:value="33131 -  Odborní účetní všeobecní"/>
              <w:listItem w:displayText="33132 - Odborní účetní mzdoví" w:value="33132 -  Odborní účetní mzdoví"/>
              <w:listItem w:displayText="33133 - Odborní účetní finanční a investiční" w:value="33133 -  Odborní účetní finanční a investiční"/>
              <w:listItem w:displayText="33134 - Odborní plánovači a odborní účetní materiáloví" w:value="33134 -  Odborní plánovači a odborní účetní materiáloví"/>
              <w:listItem w:displayText="33135 - Odborní fakturanti " w:value="33135 -  Odborní fakturanti "/>
              <w:listItem w:displayText="33136 - Odborní pracovníci financování a úvěrování" w:value="33136 -  Odborní pracovníci financování a úvěrování"/>
              <w:listItem w:displayText="33137 - Odborní pracovníci kalkulací, cen, nákladů a rozpočtů" w:value="33137 -  Odborní pracovníci kalkulací, cen, nákladů a rozpočtů"/>
              <w:listItem w:displayText="33138 - Odborní pracovníci v oblasti personalistiky, ekonomové práce" w:value="33138 -  Odborní pracovníci v oblasti personalistiky, ekonomové práce"/>
              <w:listItem w:displayText="33139 - Ostatní odborní pracovníci v oblasti účetnictví a ekonomiky" w:value="33139 -  Ostatní odborní pracovníci v oblasti účetnictví a ekonomiky"/>
              <w:listItem w:displayText="_3314 - Odborní pracovníci v oblasti matematiky, statistiky a pojistné matematiky" w:value="_3314 -  Odborní pracovníci v oblasti matematiky, statistiky a pojistné matematiky"/>
              <w:listItem w:displayText="33141 - Odborní pracovníci v oblasti matematiky" w:value="33141 -  Odborní pracovníci v oblasti matematiky"/>
              <w:listItem w:displayText="33142 - Odborní pracovníci v oblasti statistiky" w:value="33142 -  Odborní pracovníci v oblasti statistiky"/>
              <w:listItem w:displayText="33143 - Odborní pracovníci v oblasti pojistné matematiky " w:value="33143 -  Odborní pracovníci v oblasti pojistné matematiky "/>
              <w:listItem w:displayText="_3315 - Odhadci, zbožíznalci a likvidátoři" w:value="_3315 -  Odhadci, zbožíznalci a likvidátoři"/>
              <w:listItem w:displayText="33151 - Odhadci a zbožíznalci " w:value="33151 -  Odhadci a zbožíznalci "/>
              <w:listItem w:displayText="33152 - Likvidátoři" w:value="33152 -  Likvidátoři"/>
              <w:listItem w:displayText="__332 - Odborní pracovníci v oblasti pojišťovnictví, obchodní zástupci, nákupčí a obchodní makléři" w:value="__332 -  Odborní pracovníci v oblasti pojišťovnictví, obchodní zástupci, nákupčí a obchodní makléři"/>
              <w:listItem w:displayText="_3321 - Odborní pracovníci v oblasti pojišťovnictví" w:value="_3321 -  Odborní pracovníci v oblasti pojišťovnictví"/>
              <w:listItem w:displayText="33211 - Odborní pojišťovací poradci" w:value="33211 -  Odborní pojišťovací poradci"/>
              <w:listItem w:displayText="33212 - Přepážkoví konzultanti v pojišťovnách" w:value="33212 -  Přepážkoví konzultanti v pojišťovnách"/>
              <w:listItem w:displayText="33219 - Ostatní odborní pracovníci v oblasti pojišťovnictví" w:value="33219 -  Ostatní odborní pracovníci v oblasti pojišťovnictví"/>
              <w:listItem w:displayText="_3322 - Obchodní zástupci" w:value="_3322 -  Obchodní zástupci"/>
              <w:listItem w:displayText="33220 - Obchodní zástupci" w:value="33220 -  Obchodní zástupci"/>
              <w:listItem w:displayText="_3323 - Nákupčí" w:value="_3323 -  Nákupčí"/>
              <w:listItem w:displayText="33230 - Nákupčí" w:value="33230 -  Nákupčí"/>
              <w:listItem w:displayText="_3324 - Obchodní makléři" w:value="_3324 -  Obchodní makléři"/>
              <w:listItem w:displayText="33240 - Obchodní makléři" w:value="33240 -  Obchodní makléři"/>
              <w:listItem w:displayText="__333 - Zprostředkovatelé služeb" w:value="__333 -  Zprostředkovatelé služeb"/>
              <w:listItem w:displayText="_3331 - Odbytoví a přepravní agenti, celní deklaranti" w:value="_3331 -  Odbytoví a přepravní agenti, celní deklaranti"/>
              <w:listItem w:displayText="33311 - Odbytoví agenti" w:value="33311 -  Odbytoví agenti"/>
              <w:listItem w:displayText="33312 - Agenti dopravy a přepravy" w:value="33312 -  Agenti dopravy a přepravy"/>
              <w:listItem w:displayText="33313 - Celní deklaranti" w:value="33313 -  Celní deklaranti"/>
              <w:listItem w:displayText="_3332 - Organizátoři konferencí a událostí" w:value="_3332 -  Organizátoři konferencí a událostí"/>
              <w:listItem w:displayText="33320 - Organizátoři konferencí a událostí" w:value="33320 -  Organizátoři konferencí a událostí"/>
              <w:listItem w:displayText="_3333 - Odborní pracovníci úřadů práce a pracovních agentur" w:value="_3333 -  Odborní pracovníci úřadů práce a pracovních agentur"/>
              <w:listItem w:displayText="33331 - Odborní zprostředkovatelé práce" w:value="33331 -  Odborní zprostředkovatelé práce"/>
              <w:listItem w:displayText="33332 - Odborní pracovníci trhu práce" w:value="33332 -  Odborní pracovníci trhu práce"/>
              <w:listItem w:displayText="33333 - Odborní pracovníci evidence a podpory" w:value="33333 -  Odborní pracovníci evidence a podpory"/>
              <w:listItem w:displayText="33334 - Odborní pracovníci rekvalifikací" w:value="33334 -  Odborní pracovníci rekvalifikací"/>
              <w:listItem w:displayText="33335 - Odborní pracovníci zahraniční zaměstnanosti" w:value="33335 -  Odborní pracovníci zahraniční zaměstnanosti"/>
              <w:listItem w:displayText="33336 - Odborní kontroloři služeb zaměstnanosti" w:value="33336 -  Odborní kontroloři služeb zaměstnanosti"/>
              <w:listItem w:displayText="33337 - Odborní profesní poradci služeb zaměstnanosti" w:value="33337 -  Odborní profesní poradci služeb zaměstnanosti"/>
              <w:listItem w:displayText="33339 - Ostatní odborní pracovníci úřadů práce a pracovních agentur" w:value="33339 -  Ostatní odborní pracovníci úřadů práce a pracovních agentur"/>
              <w:listItem w:displayText="_3334 - Realitní makléři" w:value="_3334 -  Realitní makléři"/>
              <w:listItem w:displayText="33340 - Realitní makléři" w:value="33340 -  Realitní makléři"/>
              <w:listItem w:displayText="_3339 - Zprostředkovatelé služeb jinde neuvedení" w:value="_3339 -  Zprostředkovatelé služeb jinde neuvedení"/>
              <w:listItem w:displayText="33391 - Pracovníci v oblasti marketingu, propagace a reklamy" w:value="33391 -  Pracovníci v oblasti marketingu, propagace a reklamy"/>
              <w:listItem w:displayText="33392 - Obchodní referenti" w:value="33392 -  Obchodní referenti"/>
              <w:listItem w:displayText="33393 - Aukcionáři (dražebníci)" w:value="33393 -  Aukcionáři (dražebníci)"/>
              <w:listItem w:displayText="33394 - Sportovní agenti" w:value="33394 -  Sportovní agenti"/>
              <w:listItem w:displayText="33395 - Umělečtí agenti" w:value="33395 -  Umělečtí agenti"/>
              <w:listItem w:displayText="33396 - Kulturní referenti" w:value="33396 -  Kulturní referenti"/>
              <w:listItem w:displayText="33397 - Reklamační referenti" w:value="33397 -  Reklamační referenti"/>
              <w:listItem w:displayText="33399 - Ostatní zprostředkovatelé služeb jinde neuvedení" w:value="33399 -  Ostatní zprostředkovatelé služeb jinde neuvedení"/>
              <w:listItem w:displayText="__334 - Odborní administrativní pracovníci a asistenti" w:value="__334 -  Odborní administrativní pracovníci a asistenti"/>
              <w:listItem w:displayText="_3341 - Vedoucí v oblasti administrativních agend" w:value="_3341 -  Vedoucí v oblasti administrativních agend"/>
              <w:listItem w:displayText="33411 - Vedoucí všeobecných administrativních pracovníků" w:value="33411 -  Vedoucí všeobecných administrativních pracovníků"/>
              <w:listItem w:displayText="33412 - Vedoucí všeobecných sekretářů" w:value="33412 -  Vedoucí všeobecných sekretářů"/>
              <w:listItem w:displayText="33413 - Vedoucí pracovníků pro zadávání dat a zpracování textů" w:value="33413 -  Vedoucí pracovníků pro zadávání dat a zpracování textů"/>
              <w:listItem w:displayText="33414 - Vedoucí pokladníků a přepážkových pracovníků" w:value="33414 -  Vedoucí pokladníků a přepážkových pracovníků"/>
              <w:listItem w:displayText="33415 - Vedoucí pracovníků informačních služeb" w:value="33415 -  Vedoucí pracovníků informačních služeb"/>
              <w:listItem w:displayText="33416 - Vedoucí úředníků pro zpracování číselných údajů" w:value="33416 -  Vedoucí úředníků pro zpracování číselných údajů"/>
              <w:listItem w:displayText="33417 - Vedoucí úředníků v logistice" w:value="33417 -  Vedoucí úředníků v logistice"/>
              <w:listItem w:displayText="33419 - Vedoucí ostatních úředníků" w:value="33419 -  Vedoucí ostatních úředníků"/>
              <w:listItem w:displayText="_3342 - Odborní administrativní pracovníci v právní oblasti" w:value="_3342 -  Odborní administrativní pracovníci v právní oblasti"/>
              <w:listItem w:displayText="33420 - Odborní administrativní pracovníci v právní oblasti" w:value="33420 -  Odborní administrativní pracovníci v právní oblasti"/>
              <w:listItem w:displayText="_3343 - Odborní pracovníci v administrativě a správě organizace" w:value="_3343 -  Odborní pracovníci v administrativě a správě organizace"/>
              <w:listItem w:displayText="33431 - Odborní asistenti v administrativě" w:value="33431 -  Odborní asistenti v administrativě"/>
              <w:listItem w:displayText="33432 - Odborní pracovníci hospodářské správy" w:value="33432 -  Odborní pracovníci hospodářské správy"/>
              <w:listItem w:displayText="33433 - Odborní pracovníci organizace a řízení" w:value="33433 -  Odborní pracovníci organizace a řízení"/>
              <w:listItem w:displayText="33434 - Odborní pracovníci bezpečnostních systémů a ochrany údajů" w:value="33434 -  Odborní pracovníci bezpečnostních systémů a ochrany údajů"/>
              <w:listItem w:displayText="33435 - Odborní pracovníci v oblasti kvality a certifikace systému řízení (ISO)" w:value="33435 -  Odborní pracovníci v oblasti kvality a certifikace systému řízení (ISO)"/>
              <w:listItem w:displayText="33436 - Odborní pracovníci zahraničních vztahů a služeb, vnitřních věcí státu a regionálního rozvoje" w:value="33436 -  Odborní pracovníci zahraničních vztahů a služeb, vnitřních věcí státu a regionálního rozvoje"/>
              <w:listItem w:displayText="33437 - Odborní pracovníci v oblasti správy školství, kultury a zdravotnictví" w:value="33437 -  Odborní pracovníci v oblasti správy školství, kultury a zdravotnictví"/>
              <w:listItem w:displayText="33438 - Odborní pracovníci v oblasti správy průmyslu a dopravy" w:value="33438 -  Odborní pracovníci v oblasti správy průmyslu a dopravy"/>
              <w:listItem w:displayText="33439 - Ostatní odborní pracovníci v administrativě a správě organizace" w:value="33439 -  Ostatní odborní pracovníci v administrativě a správě organizace"/>
              <w:listItem w:displayText="_3344 - Odborní administrativní pracovníci v oblasti zdravotnictví" w:value="_3344 -  Odborní administrativní pracovníci v oblasti zdravotnictví"/>
              <w:listItem w:displayText="33440 - Odborní administrativní pracovníci v oblasti zdravotnictví" w:value="33440 -  Odborní administrativní pracovníci v oblasti zdravotnictví"/>
              <w:listItem w:displayText="__335 - Pracovníci veřejné správy v oblasti státních regulací" w:value="__335 -  Pracovníci veřejné správy v oblasti státních regulací"/>
              <w:listItem w:displayText="_3351 - Pracovníci Celní správy ČR" w:value="_3351 -  Pracovníci Celní správy ČR"/>
              <w:listItem w:displayText="33511 - Vrchní referenti Celní správy ČR" w:value="33511 -  Vrchní referenti Celní správy ČR"/>
              <w:listItem w:displayText="33512 - Asistenti Celní správy ČR" w:value="33512 -  Asistenti Celní správy ČR"/>
              <w:listItem w:displayText="33513 - Vrchní asistenti Celní správy ČR" w:value="33513 -  Vrchní asistenti Celní správy ČR"/>
              <w:listItem w:displayText="33514 - Inspektoři Celní správy ČR" w:value="33514 -  Inspektoři Celní správy ČR"/>
              <w:listItem w:displayText="33515 - Vrchní inspektoři Celní správy ČR" w:value="33515 -  Vrchní inspektoři Celní správy ČR"/>
              <w:listItem w:displayText="33516 - Komisaři Celní správy ČR" w:value="33516 -  Komisaři Celní správy ČR"/>
              <w:listItem w:displayText="33517 - Vrchní komisaři Celní správy ČR" w:value="33517 -  Vrchní komisaři Celní správy ČR"/>
              <w:listItem w:displayText="33518 - Radové Celní správy ČR" w:value="33518 -  Radové Celní správy ČR"/>
              <w:listItem w:displayText="33519 - Ostatní pracovníci Celní správy ČR" w:value="33519 -  Ostatní pracovníci Celní správy ČR"/>
              <w:listItem w:displayText="_3352 - Pracovníci veřejné správy v oblasti daní" w:value="_3352 -  Pracovníci veřejné správy v oblasti daní"/>
              <w:listItem w:displayText="33520 - Pracovníci veřejné správy v oblasti daní" w:value="33520 -  Pracovníci veřejné správy v oblasti daní"/>
              <w:listItem w:displayText="_3353 - Pracovníci veřejné správy v oblasti sociálních a jiných dávek" w:value="_3353 -  Pracovníci veřejné správy v oblasti sociálních a jiných dávek"/>
              <w:listItem w:displayText="33530 - Pracovníci veřejné správy v oblasti sociálních a jiných dávek" w:value="33530 -  Pracovníci veřejné správy v oblasti sociálních a jiných dávek"/>
              <w:listItem w:displayText="_3354 - Pracovníci veřejné správy vydávající různá povolení " w:value="_3354 -  Pracovníci veřejné správy vydávající různá povolení "/>
              <w:listItem w:displayText="33540 - Pracovníci veřejné správy vydávající různá povolení " w:value="33540 -  Pracovníci veřejné správy vydávající různá povolení "/>
              <w:listItem w:displayText="_3355 - Policejní inspektoři, komisaři a radové Policie ČR" w:value="_3355 -  Policejní inspektoři, komisaři a radové Policie ČR"/>
              <w:listItem w:displayText="33551 - Inspektoři Policie ČR" w:value="33551 -  Inspektoři Policie ČR"/>
              <w:listItem w:displayText="33552 - Vrchní inspektoři Policie ČR" w:value="33552 -  Vrchní inspektoři Policie ČR"/>
              <w:listItem w:displayText="33553 - Komisaři Policie ČR" w:value="33553 -  Komisaři Policie ČR"/>
              <w:listItem w:displayText="33554 - Vrchní komisaři Policie ČR" w:value="33554 -  Vrchní komisaři Policie ČR"/>
              <w:listItem w:displayText="33555 - Radové Policie ČR" w:value="33555 -  Radové Policie ČR"/>
              <w:listItem w:displayText="_3359 - Pracovníci veřejné správy v oblasti státních regulací jinde neuvedení" w:value="_3359 -  Pracovníci veřejné správy v oblasti státních regulací jinde neuvedení"/>
              <w:listItem w:displayText="33590 - Pracovníci veřejné správy v oblasti státních regulací jinde neuvedení" w:value="33590 -  Pracovníci veřejné správy v oblasti státních regulací jinde neuvedení"/>
              <w:listItem w:displayText="___34 - Odborní pracovníci v oblasti práva, kultury, sportu a v příbuzných oborech" w:value="___34 -  Odborní pracovníci v oblasti práva, kultury, sportu a v příbuzných oborech"/>
              <w:listItem w:displayText="__341 - Odborní pracovníci v oblasti právní, sociální a církevní" w:value="__341 -  Odborní pracovníci v oblasti právní, sociální a církevní"/>
              <w:listItem w:displayText="_3411 - Odborní pracovníci v právní oblasti, bezpečnosti a v příbuzných oborech" w:value="_3411 -  Odborní pracovníci v právní oblasti, bezpečnosti a v příbuzných oborech"/>
              <w:listItem w:displayText="34111 - Právní asistenti" w:value="34111 -  Právní asistenti"/>
              <w:listItem w:displayText="34112 - Soudní vykonavatelé" w:value="34112 -  Soudní vykonavatelé"/>
              <w:listItem w:displayText="34113 - Odborní bezpečnostní pracovníci bezpečnostních a detektivních agentur" w:value="34113 -  Odborní bezpečnostní pracovníci bezpečnostních a detektivních agentur"/>
              <w:listItem w:displayText="34119 - Ostatní odborní pracovníci v právní oblasti a příbuzných oborech" w:value="34119 -  Ostatní odborní pracovníci v právní oblasti a příbuzných oborech"/>
              <w:listItem w:displayText="_3412 - Odborní pracovníci v sociální oblasti" w:value="_3412 -  Odborní pracovníci v sociální oblasti"/>
              <w:listItem w:displayText="34121 - Sociální pracovníci a ostatní odborní pracovníci v sociální oblasti ve veřejné správě" w:value="34121 -  Sociální pracovníci a ostatní odborní pracovníci v sociální oblasti ve veřejné správě"/>
              <w:listItem w:displayText="34122 - Sociální pracovníci v oblasti zdravotnictví (kromě péče o zdravotně postižené)" w:value="34122 -  Sociální pracovníci v oblasti zdravotnictví (kromě péče o zdravotně postižené)"/>
              <w:listItem w:displayText="34123 - Sociální pracovníci v oblasti péče o zdravotně postižené" w:value="34123 -  Sociální pracovníci v oblasti péče o zdravotně postižené"/>
              <w:listItem w:displayText="34124 - Sociální pracovníci v oblasti péče o seniory (kromě péče o zdravotně postižené)" w:value="34124 -  Sociální pracovníci v oblasti péče o seniory (kromě péče o zdravotně postižené)"/>
              <w:listItem w:displayText="34125 - Sociální pracovníci v oblasti péče o děti a mládež (kromě péče o zdravotně postižené)" w:value="34125 -  Sociální pracovníci v oblasti péče o děti a mládež (kromě péče o zdravotně postižené)"/>
              <w:listItem w:displayText="34126 - Sociální pracovníci v azylových domech, probačních střediscích, nápravných a jiných zařízeních" w:value="34126 -  Sociální pracovníci v azylových domech, probačních střediscích, nápravných a jiných zařízeních"/>
              <w:listItem w:displayText="34127 - Sociální pracovníci v oblasti poradenství (včetně pedagogicko-psychologických poraden)" w:value="34127 -  Sociální pracovníci v oblasti poradenství (včetně pedagogicko-psychologických poraden)"/>
              <w:listItem w:displayText="34129 - Ostatní odborní pracovníci v sociální oblasti" w:value="34129 -  Ostatní odborní pracovníci v sociální oblasti"/>
              <w:listItem w:displayText="_3413 - Odborní pracovníci v církevní oblasti a v příbuzných oborech" w:value="_3413 -  Odborní pracovníci v církevní oblasti a v příbuzných oborech"/>
              <w:listItem w:displayText="34130 - Odborní pracovníci v církevní oblasti a v příbuzných oborech" w:value="34130 -  Odborní pracovníci v církevní oblasti a v příbuzných oborech"/>
              <w:listItem w:displayText="__342 - Odborní pracovníci v oblasti sportu a fitness" w:value="__342 -  Odborní pracovníci v oblasti sportu a fitness"/>
              <w:listItem w:displayText="_3421 - Atleti a ostatní profesionální sportovci" w:value="_3421 -  Atleti a ostatní profesionální sportovci"/>
              <w:listItem w:displayText="34210 - Atleti a ostatní profesionální sportovci" w:value="34210 -  Atleti a ostatní profesionální sportovci"/>
              <w:listItem w:displayText="_3422 - Sportovní trenéři, instruktoři a úředníci sportovních klubů" w:value="_3422 -  Sportovní trenéři, instruktoři a úředníci sportovních klubů"/>
              <w:listItem w:displayText="34221 - Sportovní trenéři a instruktoři (kromě na školách)" w:value="34221 -  Sportovní trenéři a instruktoři (kromě na školách)"/>
              <w:listItem w:displayText="34222 - Sportovní trenéři a instruktoři na školách se sportovním zaměřením" w:value="34222 -  Sportovní trenéři a instruktoři na školách se sportovním zaměřením"/>
              <w:listItem w:displayText="34223 - Úředníci sportovních klubů" w:value="34223 -  Úředníci sportovních klubů"/>
              <w:listItem w:displayText="_3423 - Instruktoři a programoví vedoucí v rekreačních zařízeních a fitcentrech" w:value="_3423 -  Instruktoři a programoví vedoucí v rekreačních zařízeních a fitcentrech"/>
              <w:listItem w:displayText="34230 - Instruktoři a programoví vedoucí v rekreačních zařízeních a fitcentrech" w:value="34230 -  Instruktoři a programoví vedoucí v rekreačních zařízeních a fitcentrech"/>
              <w:listItem w:displayText="__343 - Odborní pracovníci v oblasti umění a kultury, šéfkuchaři" w:value="__343 -  Odborní pracovníci v oblasti umění a kultury, šéfkuchaři"/>
              <w:listItem w:displayText="_3431 - Fotografové" w:value="_3431 -  Fotografové"/>
              <w:listItem w:displayText="34311 - Umělečtí, reklamní fotografové" w:value="34311 -  Umělečtí, reklamní fotografové"/>
              <w:listItem w:displayText="34312 - Fotoreportéři" w:value="34312 -  Fotoreportéři"/>
              <w:listItem w:displayText="34313 - Techničtí fotografové " w:value="34313 -  Techničtí fotografové "/>
              <w:listItem w:displayText="34319 - Ostatní fotografové " w:value="34319 -  Ostatní fotografové "/>
              <w:listItem w:displayText="_3432 - Aranžéři a příbuzní pracovníci" w:value="_3432 -  Aranžéři a příbuzní pracovníci"/>
              <w:listItem w:displayText="34321 - Aranžéři" w:value="34321 -  Aranžéři"/>
              <w:listItem w:displayText="34322 - Návrháři interiérů" w:value="34322 -  Návrháři interiérů"/>
              <w:listItem w:displayText="34323 - Návrháři dekorací, rekvizit, kostýmů" w:value="34323 -  Návrháři dekorací, rekvizit, kostýmů"/>
              <w:listItem w:displayText="34324 - Návrháři (grafici) reklamní, komerční, propagační" w:value="34324 -  Návrháři (grafici) reklamní, komerční, propagační"/>
              <w:listItem w:displayText="34325 - Návrháři (modeláři) výstavních modelů" w:value="34325 -  Návrháři (modeláři) výstavních modelů"/>
              <w:listItem w:displayText="34329 - Ostatní pracovníci příbuzní aranžérům" w:value="34329 -  Ostatní pracovníci příbuzní aranžérům"/>
              <w:listItem w:displayText="_3433 - Konzervátoři, restaurátoři a preparátoři a příbuzní pracovníci v galeriích, muzeích a knihovnách" w:value="_3433 -  Konzervátoři, restaurátoři a preparátoři a příbuzní pracovníci v galeriích, muzeích a knihovnách"/>
              <w:listItem w:displayText="34331 - Konzervátoři (kromě uměleckých)" w:value="34331 -  Konzervátoři (kromě uměleckých)"/>
              <w:listItem w:displayText="34332 - Restaurátoři (kromě uměleckých)" w:value="34332 -  Restaurátoři (kromě uměleckých)"/>
              <w:listItem w:displayText="34333 - Preparátoři (kromě uměleckých)" w:value="34333 -  Preparátoři (kromě uměleckých)"/>
              <w:listItem w:displayText="34334 - Odborní správci výstav a depozitářů" w:value="34334 -  Odborní správci výstav a depozitářů"/>
              <w:listItem w:displayText="34339 - Ostatní odborní pracovníci v galeriích, muzeích a knihovnách" w:value="34339 -  Ostatní odborní pracovníci v galeriích, muzeích a knihovnách"/>
              <w:listItem w:displayText="_3434 - Šéfkuchaři a šéfcukráři" w:value="_3434 -  Šéfkuchaři a šéfcukráři"/>
              <w:listItem w:displayText="34341 - Šéfkuchaři v jídelnách, menzách" w:value="34341 -  Šéfkuchaři v jídelnách, menzách"/>
              <w:listItem w:displayText="34342 - Šéfkuchaři v hotelových restauracích" w:value="34342 -  Šéfkuchaři v hotelových restauracích"/>
              <w:listItem w:displayText="34343 - Šéfkuchaři v pohostinství" w:value="34343 -  Šéfkuchaři v pohostinství"/>
              <w:listItem w:displayText="34344 - Šéfcukráři" w:value="34344 -  Šéfcukráři"/>
              <w:listItem w:displayText="34349 - Ostatní šéfkuchaři " w:value="34349 -  Ostatní šéfkuchaři "/>
              <w:listItem w:displayText="_3435 - Ostatní odborní pracovníci v oblasti umění a kultury" w:value="_3435 -  Ostatní odborní pracovníci v oblasti umění a kultury"/>
              <w:listItem w:displayText="34351 - Asistenti režie" w:value="34351 -  Asistenti režie"/>
              <w:listItem w:displayText="34352 - Asistenti choreografie" w:value="34352 -  Asistenti choreografie"/>
              <w:listItem w:displayText="34353 - Asistenti audiovize" w:value="34353 -  Asistenti audiovize"/>
              <w:listItem w:displayText="34354 - Komparzisté" w:value="34354 -  Komparzisté"/>
              <w:listItem w:displayText="34355 - Kaskadéři" w:value="34355 -  Kaskadéři"/>
              <w:listItem w:displayText="34359 - Odborní pracovníci v oblasti umění a kultury jinde neuvedení" w:value="34359 -  Odborní pracovníci v oblasti umění a kultury jinde neuvedení"/>
              <w:listItem w:displayText="___35 - Technici v oblasti informačních a komunikačních technologií " w:value="___35 -  Technici v oblasti informačních a komunikačních technologií "/>
              <w:listItem w:displayText="__351 - Technici provozu a uživatelské podpory informačních a komunikačních technologií a příbuzní pracovníci" w:value="__351 -  Technici provozu a uživatelské podpory informačních a komunikačních technologií a příbuzní pracovníci"/>
              <w:listItem w:displayText="_3511 - Technici provozu informačních a komunikačních technologií, technici programátoři" w:value="_3511 -  Technici provozu informačních a komunikačních technologií, technici programátoři"/>
              <w:listItem w:displayText="35110 - Technici provozu informačních a komunikačních technologií, technici programátoři" w:value="35110 -  Technici provozu informačních a komunikačních technologií, technici programátoři"/>
              <w:listItem w:displayText="_3512 - Technici uživatelské podpory informačních a komunikačních technologií" w:value="_3512 -  Technici uživatelské podpory informačních a komunikačních technologií"/>
              <w:listItem w:displayText="35120 - Technici uživatelské podpory informačních a komunikačních technologií" w:value="35120 -  Technici uživatelské podpory informačních a komunikačních technologií"/>
              <w:listItem w:displayText="_3513 - Technici počítačových sítí a systémů" w:value="_3513 -  Technici počítačových sítí a systémů"/>
              <w:listItem w:displayText="35130 - Technici počítačových sítí a systémů" w:value="35130 -  Technici počítačových sítí a systémů"/>
              <w:listItem w:displayText="_3514 - Správci webu" w:value="_3514 -  Správci webu"/>
              <w:listItem w:displayText="35140 - Správci webu" w:value="35140 -  Správci webu"/>
              <w:listItem w:displayText="__352 - Technici v oblasti telekomunikací a vysílání" w:value="__352 -  Technici v oblasti telekomunikací a vysílání"/>
              <w:listItem w:displayText="_3521 - Technici v oblasti vysílání a audiovizuálních záznamů" w:value="_3521 -  Technici v oblasti vysílání a audiovizuálních záznamů"/>
              <w:listItem w:displayText="35211 - Zvukaři a osvětlovači" w:value="35211 -  Zvukaři a osvětlovači"/>
              <w:listItem w:displayText="35212 - Technici videozáznamů" w:value="35212 -  Technici videozáznamů"/>
              <w:listItem w:displayText="35213 - Technici audiovize" w:value="35213 -  Technici audiovize"/>
              <w:listItem w:displayText="35214 - Technici promítacích zařízení" w:value="35214 -  Technici promítacích zařízení"/>
              <w:listItem w:displayText="35219 - Ostatní technici v oblasti vysílání a audiovizuálních záznamů" w:value="35219 -  Ostatní technici v oblasti vysílání a audiovizuálních záznamů"/>
              <w:listItem w:displayText="_3522 - Technici v oblasti telekomunikací a radiokomunikací" w:value="_3522 -  Technici v oblasti telekomunikací a radiokomunikací"/>
              <w:listItem w:displayText="35221 - Technici ve výzkumu a vývoji v oblasti telekomunikací a radiokomunikací" w:value="35221 -  Technici ve výzkumu a vývoji v oblasti telekomunikací a radiokomunikací"/>
              <w:listItem w:displayText="35222 - Technici projektanti, konstruktéři v oblasti telekomunikací a radiokomunikací" w:value="35222 -  Technici projektanti, konstruktéři v oblasti telekomunikací a radiokomunikací"/>
              <w:listItem w:displayText="35223 - Technici technologové v oblasti telekomunikací a radiokomunikací" w:value="35223 -  Technici technologové v oblasti telekomunikací a radiokomunikací"/>
              <w:listItem w:displayText="35224 - Technici přípravy a realizace investic, inženýringu v oblasti telekomunikací a radiokomunikací" w:value="35224 -  Technici přípravy a realizace investic, inženýringu v oblasti telekomunikací a radiokomunikací"/>
              <w:listItem w:displayText="35225 - Technici kontroly kvality, laboranti v oblasti telekomunikací a radiokomunikací" w:value="35225 -  Technici kontroly kvality, laboranti v oblasti telekomunikací a radiokomunikací"/>
              <w:listItem w:displayText="35226 - Technici přístrojů, strojů a zařízení v oblasti telekomunikací a radiokomunikací" w:value="35226 -  Technici přístrojů, strojů a zařízení v oblasti telekomunikací a radiokomunikací"/>
              <w:listItem w:displayText="35227 - Technici dispečeři v oblasti telekomunikací a radiokomunikací" w:value="35227 -  Technici dispečeři v oblasti telekomunikací a radiokomunikací"/>
              <w:listItem w:displayText="35228 - Revizní technici, inspektoři v oblasti telekomunikací a radiokomunikací" w:value="35228 -  Revizní technici, inspektoři v oblasti telekomunikací a radiokomunikací"/>
              <w:listItem w:displayText="35229 - Ostatní technici v oblasti telekomunikací a radiokomunikací" w:value="35229 -  Ostatní technici v oblasti telekomunikací a radiokomunikací"/>
              <w:listItem w:displayText="____4 - Úředníci" w:value="____4 -  Úředníci"/>
              <w:listItem w:displayText="___41 - Všeobecní administrativní pracovníci, sekretáři a pracovníci pro zadávání dat a zpracování textů" w:value="___41 -  Všeobecní administrativní pracovníci, sekretáři a pracovníci pro zadávání dat a zpracování textů"/>
              <w:listItem w:displayText="__411 - Všeobecní administrativní pracovníci" w:value="__411 -  Všeobecní administrativní pracovníci"/>
              <w:listItem w:displayText="_4110 - Všeobecní administrativní pracovníci" w:value="_4110 -  Všeobecní administrativní pracovníci"/>
              <w:listItem w:displayText="41100 - Všeobecní administrativní pracovníci" w:value="41100 -  Všeobecní administrativní pracovníci"/>
              <w:listItem w:displayText="__412 - Sekretáři (všeobecní)" w:value="__412 -  Sekretáři (všeobecní)"/>
              <w:listItem w:displayText="_4120 - Sekretáři (všeobecní)" w:value="_4120 -  Sekretáři (všeobecní)"/>
              <w:listItem w:displayText="41200 - Sekretáři (všeobecní)" w:value="41200 -  Sekretáři (všeobecní)"/>
              <w:listItem w:displayText="__413 - Pracovníci pro zadávání dat a zpracování textů" w:value="__413 -  Pracovníci pro zadávání dat a zpracování textů"/>
              <w:listItem w:displayText="_4131 - Pracovníci pro zpracování textů, písaři" w:value="_4131 -  Pracovníci pro zpracování textů, písaři"/>
              <w:listItem w:displayText="41311 - Pracovníci pro zpracování textů" w:value="41311 -  Pracovníci pro zpracování textů"/>
              <w:listItem w:displayText="41312 - Písaři" w:value="41312 -  Písaři"/>
              <w:listItem w:displayText="_4132 - Pracovníci pro zadávání dat" w:value="_4132 -  Pracovníci pro zadávání dat"/>
              <w:listItem w:displayText="41321 - Operátoři počítačů pro vkládání dat" w:value="41321 -  Operátoři počítačů pro vkládání dat"/>
              <w:listItem w:displayText="41322 - Operátoři počítačů pro kontrolu dat" w:value="41322 -  Operátoři počítačů pro kontrolu dat"/>
              <w:listItem w:displayText="41323 - Operátoři počítačů pro třídění a evidenci dat" w:value="41323 -  Operátoři počítačů pro třídění a evidenci dat"/>
              <w:listItem w:displayText="___42 - Pracovníci informačních služeb, na přepážkách a v příbuzných oborech" w:value="___42 -  Pracovníci informačních služeb, na přepážkách a v příbuzných oborech"/>
              <w:listItem w:displayText="__421 - Pokladníci ve finančních institucích, bookmakeři, půjčovatelé peněz, inkasisté pohledávek a pracovníci v příbuzných oborech" w:value="__421 -  Pokladníci ve finančních institucích, bookmakeři, půjčovatelé peněz, inkasisté pohledávek a pracovníci v příbuzných oborech"/>
              <w:listItem w:displayText="_4211 - Pokladníci ve finančních institucích, na poštách a pracovníci v příbuzných oborech" w:value="_4211 -  Pokladníci ve finančních institucích, na poštách a pracovníci v příbuzných oborech"/>
              <w:listItem w:displayText="42111 - Pokladníci ve finančních institucích " w:value="42111 -  Pokladníci ve finančních institucích "/>
              <w:listItem w:displayText="42112 - Pokladníci na poštách" w:value="42112 -  Pokladníci na poštách"/>
              <w:listItem w:displayText="42113 - Přepážkoví pracovníci na poštách" w:value="42113 -  Přepážkoví pracovníci na poštách"/>
              <w:listItem w:displayText="42114 - Směnárníci" w:value="42114 -  Směnárníci"/>
              <w:listItem w:displayText="42119 - Ostatní pracovníci příbuzní pokladníkům ve finančních institucích " w:value="42119 -  Ostatní pracovníci příbuzní pokladníkům ve finančních institucích "/>
              <w:listItem w:displayText="_4212 - Bookmakeři, krupiéři a pracovníci v příbuzných oborech" w:value="_4212 -  Bookmakeři, krupiéři a pracovníci v příbuzných oborech"/>
              <w:listItem w:displayText="42121 - Bookmakeři" w:value="42121 -  Bookmakeři"/>
              <w:listItem w:displayText="42122 - Úředníci sázkových kanceláří" w:value="42122 -  Úředníci sázkových kanceláří"/>
              <w:listItem w:displayText="42123 - Krupiéři" w:value="42123 -  Krupiéři"/>
              <w:listItem w:displayText="42124 - Pracovníci heren (kromě krupiérů)" w:value="42124 -  Pracovníci heren (kromě krupiérů)"/>
              <w:listItem w:displayText="_4213 - Zastavárníci a půjčovatelé peněz" w:value="_4213 -  Zastavárníci a půjčovatelé peněz"/>
              <w:listItem w:displayText="42130 - Zastavárníci a půjčovatelé peněz" w:value="42130 -  Zastavárníci a půjčovatelé peněz"/>
              <w:listItem w:displayText="_4214 - Inkasisté pohledávek a příbuzní pracovníci" w:value="_4214 -  Inkasisté pohledávek a příbuzní pracovníci"/>
              <w:listItem w:displayText="42140 - Inkasisté pohledávek a příbuzní pracovníci" w:value="42140 -  Inkasisté pohledávek a příbuzní pracovníci"/>
              <w:listItem w:displayText="__422 - Pracovníci informačních služeb" w:value="__422 -  Pracovníci informačních služeb"/>
              <w:listItem w:displayText="_4221 - Pracovníci cestovního ruchu (kromě průvodců)" w:value="_4221 -  Pracovníci cestovního ruchu (kromě průvodců)"/>
              <w:listItem w:displayText="42211 - Konzultanti a organizátoři zájezdů" w:value="42211 -  Konzultanti a organizátoři zájezdů"/>
              <w:listItem w:displayText="42212 - Úředníci cestovních kanceláří a agentur" w:value="42212 -  Úředníci cestovních kanceláří a agentur"/>
              <w:listItem w:displayText="42219 - Ostatní pracovníci cestovního ruchu (kromě průvodců)" w:value="42219 -  Ostatní pracovníci cestovního ruchu (kromě průvodců)"/>
              <w:listItem w:displayText="_4222 - Pracovníci v zákaznických kontaktních centrech" w:value="_4222 -  Pracovníci v zákaznických kontaktních centrech"/>
              <w:listItem w:displayText="42220 - Pracovníci v zákaznických kontaktních centrech" w:value="42220 -  Pracovníci v zákaznických kontaktních centrech"/>
              <w:listItem w:displayText="_4223 - Operátoři telefonních panelů" w:value="_4223 -  Operátoři telefonních panelů"/>
              <w:listItem w:displayText="42230 - Operátoři telefonních panelů" w:value="42230 -  Operátoři telefonních panelů"/>
              <w:listItem w:displayText="_4224 - Recepční v hotelích a dalších ubytovacích zařízeních" w:value="_4224 -  Recepční v hotelích a dalších ubytovacích zařízeních"/>
              <w:listItem w:displayText="42240 - Recepční v hotelích a dalších ubytovacích zařízeních" w:value="42240 -  Recepční v hotelích a dalších ubytovacích zařízeních"/>
              <w:listItem w:displayText="_4225 - Pracovníci v informačních kancelářích" w:value="_4225 -  Pracovníci v informačních kancelářích"/>
              <w:listItem w:displayText="42250 - Pracovníci v informačních kancelářích" w:value="42250 -  Pracovníci v informačních kancelářích"/>
              <w:listItem w:displayText="_4226 - Recepční (kromě recepčních v hotelích a dalších ubytovacích zařízeních)" w:value="_4226 -  Recepční (kromě recepčních v hotelích a dalších ubytovacích zařízeních)"/>
              <w:listItem w:displayText="42260 - Recepční (kromě recepčních v hotelích a dalších ubytovacích zařízeních)" w:value="42260 -  Recepční (kromě recepčních v hotelích a dalších ubytovacích zařízeních)"/>
              <w:listItem w:displayText="_4227 - Tazatelé průzkumů" w:value="_4227 -  Tazatelé průzkumů"/>
              <w:listItem w:displayText="42270 - Tazatelé průzkumů" w:value="42270 -  Tazatelé průzkumů"/>
              <w:listItem w:displayText="_4229 - Pracovníci informačních služeb jinde neuvedení" w:value="_4229 -  Pracovníci informačních služeb jinde neuvedení"/>
              <w:listItem w:displayText="42290 - Pracovníci informačních služeb jinde neuvedení" w:value="42290 -  Pracovníci informačních služeb jinde neuvedení"/>
              <w:listItem w:displayText="___43 - Úředníci pro zpracování číselných údajů a v logistice" w:value="___43 -  Úředníci pro zpracování číselných údajů a v logistice"/>
              <w:listItem w:displayText="__431 - Úředníci pro zpracování číselných údajů " w:value="__431 -  Úředníci pro zpracování číselných údajů "/>
              <w:listItem w:displayText="_4311 - Úředníci v oblasti účetnictví" w:value="_4311 -  Úředníci v oblasti účetnictví"/>
              <w:listItem w:displayText="43111 - Účetní všeobecní" w:value="43111 -  Účetní všeobecní"/>
              <w:listItem w:displayText="43112 - Účetní finanční a investiční" w:value="43112 -  Účetní finanční a investiční"/>
              <w:listItem w:displayText="43113 - Účetní materiáloví" w:value="43113 -  Účetní materiáloví"/>
              <w:listItem w:displayText="43114 - Pracovníci kalkulací, cen a nákladů" w:value="43114 -  Pracovníci kalkulací, cen a nákladů"/>
              <w:listItem w:displayText="43115 - Fakturanti " w:value="43115 -  Fakturanti "/>
              <w:listItem w:displayText="43119 - Ostatní úředníci v oblasti účetnictví" w:value="43119 -  Ostatní úředníci v oblasti účetnictví"/>
              <w:listItem w:displayText="_4312 - Úředníci v oblasti statistiky, finančnictví a pojišťovnictví" w:value="_4312 -  Úředníci v oblasti statistiky, finančnictví a pojišťovnictví"/>
              <w:listItem w:displayText="43121 - Úředníci v oblasti statistiky" w:value="43121 -  Úředníci v oblasti statistiky"/>
              <w:listItem w:displayText="43122 - Úředníci v oblasti financí " w:value="43122 -  Úředníci v oblasti financí "/>
              <w:listItem w:displayText="43123 - Úředníci v oblasti daní" w:value="43123 -  Úředníci v oblasti daní"/>
              <w:listItem w:displayText="43124 - Úředníci v oblasti peněžnictví" w:value="43124 -  Úředníci v oblasti peněžnictví"/>
              <w:listItem w:displayText="43125 - Úředníci v oblasti pojišťovnictví" w:value="43125 -  Úředníci v oblasti pojišťovnictví"/>
              <w:listItem w:displayText="43129 - Ostatní úředníci v oblasti finančnictví" w:value="43129 -  Ostatní úředníci v oblasti finančnictví"/>
              <w:listItem w:displayText="_4313 - Mzdoví účetní" w:value="_4313 -  Mzdoví účetní"/>
              <w:listItem w:displayText="43130 - Mzdoví účetní" w:value="43130 -  Mzdoví účetní"/>
              <w:listItem w:displayText="__432 - Úředníci v logistice" w:value="__432 -  Úředníci v logistice"/>
              <w:listItem w:displayText="_4321 - Úředníci ve skladech" w:value="_4321 -  Úředníci ve skladech"/>
              <w:listItem w:displayText="43210 - Úředníci ve skladech" w:value="43210 -  Úředníci ve skladech"/>
              <w:listItem w:displayText="_4322 - Úředníci ve výrobě" w:value="_4322 -  Úředníci ve výrobě"/>
              <w:listItem w:displayText="43220 - Úředníci ve výrobě" w:value="43220 -  Úředníci ve výrobě"/>
              <w:listItem w:displayText="_4323 - Pracovníci v dopravě a přepravě" w:value="_4323 -  Pracovníci v dopravě a přepravě"/>
              <w:listItem w:displayText="43231 - Mistři v dopravě " w:value="43231 -  Mistři v dopravě "/>
              <w:listItem w:displayText="43232 - Dopravní dispečeři" w:value="43232 -  Dopravní dispečeři"/>
              <w:listItem w:displayText="43233 - Provozní technici v dopravě" w:value="43233 -  Provozní technici v dopravě"/>
              <w:listItem w:displayText="43234 - Operátoři dopravy a přepravy, vozoví disponenti" w:value="43234 -  Operátoři dopravy a přepravy, vozoví disponenti"/>
              <w:listItem w:displayText="43235 - Výpravčí" w:value="43235 -  Výpravčí"/>
              <w:listItem w:displayText="43236 - Dozorčí přepravy a depa" w:value="43236 -  Dozorčí přepravy a depa"/>
              <w:listItem w:displayText="43237 - Komandující" w:value="43237 -  Komandující"/>
              <w:listItem w:displayText="43238 - Nádražní" w:value="43238 -  Nádražní"/>
              <w:listItem w:displayText="43239 - Ostatní pracovníci v dopravě a přepravě" w:value="43239 -  Ostatní pracovníci v dopravě a přepravě"/>
              <w:listItem w:displayText="___44 - Ostatní úředníci" w:value="___44 -  Ostatní úředníci"/>
              <w:listItem w:displayText="__441 - Ostatní úředníci" w:value="__441 -  Ostatní úředníci"/>
              <w:listItem w:displayText="_4411 - Knihovníci" w:value="_4411 -  Knihovníci"/>
              <w:listItem w:displayText="44110 - Knihovníci" w:value="44110 -  Knihovníci"/>
              <w:listItem w:displayText="_4412 - Pracovníci poštovního provozu (kromě úředníků na přepážkách)" w:value="_4412 -  Pracovníci poštovního provozu (kromě úředníků na přepážkách)"/>
              <w:listItem w:displayText="44121 - Pracovníci vnitřní poštovní služby" w:value="44121 -  Pracovníci vnitřní poštovní služby"/>
              <w:listItem w:displayText="44122 - Kontroloři poštovního provozu" w:value="44122 -  Kontroloři poštovního provozu"/>
              <w:listItem w:displayText="44123 - Pracovníci poštovní přepravy" w:value="44123 -  Pracovníci poštovní přepravy"/>
              <w:listItem w:displayText="44124 - Třídiči poštovních zásilek" w:value="44124 -  Třídiči poštovních zásilek"/>
              <w:listItem w:displayText="44125 - Doručovatelé listovních poštovních zásilek" w:value="44125 -  Doručovatelé listovních poštovních zásilek"/>
              <w:listItem w:displayText="44126 - Motorizovaní doručovatelé poštovních zásilek" w:value="44126 -  Motorizovaní doručovatelé poštovních zásilek"/>
              <w:listItem w:displayText="44129 - Ostatní pracovníci poštovního provozu (kromě úředníků na přepážkách)" w:value="44129 -  Ostatní pracovníci poštovního provozu (kromě úředníků na přepážkách)"/>
              <w:listItem w:displayText="_4413 - Korektoři, kódovači a příbuzní pracovníci" w:value="_4413 -  Korektoři, kódovači a příbuzní pracovníci"/>
              <w:listItem w:displayText="44130 - Korektoři, kódovači a příbuzní pracovníci " w:value="44130 -  Korektoři, kódovači a příbuzní pracovníci "/>
              <w:listItem w:displayText="_4415 - Pracovníci evidence dat a archivů" w:value="_4415 -  Pracovníci evidence dat a archivů"/>
              <w:listItem w:displayText="44150 - Pracovníci evidence dat a archivů" w:value="44150 -  Pracovníci evidence dat a archivů"/>
              <w:listItem w:displayText="_4416 - Personální referenti" w:value="_4416 -  Personální referenti"/>
              <w:listItem w:displayText="44160 - Personální referenti" w:value="44160 -  Personální referenti"/>
              <w:listItem w:displayText="_4419 - Úředníci jinde neuvedení" w:value="_4419 -  Úředníci jinde neuvedení"/>
              <w:listItem w:displayText="44191 - Úředníci vnitřních věcí státu a regionálního rozvoje" w:value="44191 -  Úředníci vnitřních věcí státu a regionálního rozvoje"/>
              <w:listItem w:displayText="44192 - Úředníci zahraničních vztahů a služeb" w:value="44192 -  Úředníci zahraničních vztahů a služeb"/>
              <w:listItem w:displayText="44193 - Úředníci v oblasti správy školství, kultury a zdravotnictví" w:value="44193 -  Úředníci v oblasti správy školství, kultury a zdravotnictví"/>
              <w:listItem w:displayText="44194 - Úředníci v oblasti správy průmyslu a dopravy" w:value="44194 -  Úředníci v oblasti správy průmyslu a dopravy"/>
              <w:listItem w:displayText="44199 - Ostatní úředníci jinde neuvedení" w:value="44199 -  Ostatní úředníci jinde neuvedení"/>
              <w:listItem w:displayText="____5 - Pracovníci ve službách a prodeji" w:value="____5 -  Pracovníci ve službách a prodeji"/>
              <w:listItem w:displayText="___51 - Pracovníci v oblasti osobních služeb" w:value="___51 -  Pracovníci v oblasti osobních služeb"/>
              <w:listItem w:displayText="__511 - Obslužní pracovníci, průvodčí v osobní dopravě a průvodci v cestovním ruchu" w:value="__511 -  Obslužní pracovníci, průvodčí v osobní dopravě a průvodci v cestovním ruchu"/>
              <w:listItem w:displayText="_5111 - Stevardi a jiní obslužní pracovníci v dopravě" w:value="_5111 -  Stevardi a jiní obslužní pracovníci v dopravě"/>
              <w:listItem w:displayText="51111 - Stevardi a letušky v letadlech" w:value="51111 -  Stevardi a letušky v letadlech"/>
              <w:listItem w:displayText="51112 - Obslužní pracovníci v dopravě (kromě stevardů a letušek v letadlech)" w:value="51112 -  Obslužní pracovníci v dopravě (kromě stevardů a letušek v letadlech)"/>
              <w:listItem w:displayText="_5112 - Průvodčí a příbuzní pracovníci v osobní dopravě" w:value="_5112 -  Průvodčí a příbuzní pracovníci v osobní dopravě"/>
              <w:listItem w:displayText="51121 - Vlakvedoucí v osobní dopravě" w:value="51121 -  Vlakvedoucí v osobní dopravě"/>
              <w:listItem w:displayText="51122 - Průvodčí vlaků v osobní dopravě" w:value="51122 -  Průvodčí vlaků v osobní dopravě"/>
              <w:listItem w:displayText="51123 - Revizoři v osobní dopravě" w:value="51123 -  Revizoři v osobní dopravě"/>
              <w:listItem w:displayText="51129 - Ostatní průvodčí a příbuzní pracovníci v osobní dopravě" w:value="51129 -  Ostatní průvodčí a příbuzní pracovníci v osobní dopravě"/>
              <w:listItem w:displayText="_5113 - Průvodci, delegáti v cestovním ruchu" w:value="_5113 -  Průvodci, delegáti v cestovním ruchu"/>
              <w:listItem w:displayText="51131 - Průvodci a delegáti v cestovním ruchu" w:value="51131 -  Průvodci a delegáti v cestovním ruchu"/>
              <w:listItem w:displayText="51132 - Průvodci v kulturních zařízeních" w:value="51132 -  Průvodci v kulturních zařízeních"/>
              <w:listItem w:displayText="51133 - Horští průvodci" w:value="51133 -  Horští průvodci"/>
              <w:listItem w:displayText="51139 - Ostatní průvodci" w:value="51139 -  Ostatní průvodci"/>
              <w:listItem w:displayText="__512 - Kuchaři (kromě šéfkuchařů), pomocní kuchaři" w:value="__512 -  Kuchaři (kromě šéfkuchařů), pomocní kuchaři"/>
              <w:listItem w:displayText="_5120 - Kuchaři (kromě šéfkuchařů), pomocní kuchaři" w:value="_5120 -  Kuchaři (kromě šéfkuchařů), pomocní kuchaři"/>
              <w:listItem w:displayText="51201 - Kuchaři (kromě šéfkuchařů)" w:value="51201 -  Kuchaři (kromě šéfkuchařů)"/>
              <w:listItem w:displayText="51202 - Kuchaři speciálních diet" w:value="51202 -  Kuchaři speciálních diet"/>
              <w:listItem w:displayText="51203 - Pomocní kuchaři" w:value="51203 -  Pomocní kuchaři"/>
              <w:listItem w:displayText="__513 - Číšníci, servírky, barmani a příbuzní pracovníci" w:value="__513 -  Číšníci, servírky, barmani a příbuzní pracovníci"/>
              <w:listItem w:displayText="_5131 - Číšníci a servírky" w:value="_5131 -  Číšníci a servírky"/>
              <w:listItem w:displayText="51310 - Číšníci a servírky" w:value="51310 -  Číšníci a servírky"/>
              <w:listItem w:displayText="_5132 - Barmani a příbuzní pracovníci" w:value="_5132 -  Barmani a příbuzní pracovníci"/>
              <w:listItem w:displayText="51321 - Barmani" w:value="51321 -  Barmani"/>
              <w:listItem w:displayText="51322 - Baristé" w:value="51322 -  Baristé"/>
              <w:listItem w:displayText="51329 - Ostatní pracovníci příbuzní barmanům" w:value="51329 -  Ostatní pracovníci příbuzní barmanům"/>
              <w:listItem w:displayText="__514 - Kadeřníci, kosmetici a pracovníci v příbuzných oborech" w:value="__514 -  Kadeřníci, kosmetici a pracovníci v příbuzných oborech"/>
              <w:listItem w:displayText="_5141 - Kadeřníci" w:value="_5141 -  Kadeřníci"/>
              <w:listItem w:displayText="51410 - Kadeřníci" w:value="51410 -  Kadeřníci"/>
              <w:listItem w:displayText="_5142 - Kosmetici a pracovníci v příbuzných oborech" w:value="_5142 -  Kosmetici a pracovníci v příbuzných oborech"/>
              <w:listItem w:displayText="51421 - Kosmetici a maskéři" w:value="51421 -  Kosmetici a maskéři"/>
              <w:listItem w:displayText="51422 - Manikéři a pedikéři" w:value="51422 -  Manikéři a pedikéři"/>
              <w:listItem w:displayText="51423 - Maséři (kromě odborných masérů ve zdravotnictví)" w:value="51423 -  Maséři (kromě odborných masérů ve zdravotnictví)"/>
              <w:listItem w:displayText="51429 - Ostatní pracovníci v oborech příbuzných kosmetice" w:value="51429 -  Ostatní pracovníci v oborech příbuzných kosmetice"/>
              <w:listItem w:displayText="__515 - Provozní pracovníci" w:value="__515 -  Provozní pracovníci"/>
              <w:listItem w:displayText="_5151 - Vedoucí provozu stravovacích, ubytovacích a dalších zařízení" w:value="_5151 -  Vedoucí provozu stravovacích, ubytovacích a dalších zařízení"/>
              <w:listItem w:displayText="51511 - Vedoucí provozu školních jídelen a menz" w:value="51511 -  Vedoucí provozu školních jídelen a menz"/>
              <w:listItem w:displayText="51512 - Vedoucí provozu v ubytování, stravování a pohostinství (kromě školních jídelen a menz)" w:value="51512 -  Vedoucí provozu v ubytování, stravování a pohostinství (kromě školních jídelen a menz)"/>
              <w:listItem w:displayText="51513 - Vedoucí provozu sportovních zařízení " w:value="51513 -  Vedoucí provozu sportovních zařízení "/>
              <w:listItem w:displayText="51519 - Vedoucí provozu v ostatních zařízeních" w:value="51519 -  Vedoucí provozu v ostatních zařízeních"/>
              <w:listItem w:displayText="_5152 - Hospodyně v domácnostech a provozovatelé malých penzionů" w:value="_5152 -  Hospodyně v domácnostech a provozovatelé malých penzionů"/>
              <w:listItem w:displayText="51521 - Hospodyně v domácnostech " w:value="51521 -  Hospodyně v domácnostech "/>
              <w:listItem w:displayText="51522 - Provozovatelé malých penzionů" w:value="51522 -  Provozovatelé malých penzionů"/>
              <w:listItem w:displayText="_5153 - Správci objektů" w:value="_5153 -  Správci objektů"/>
              <w:listItem w:displayText="51530 - Správci objektů" w:value="51530 -  Správci objektů"/>
              <w:listItem w:displayText="__516 - Ostatní pracovníci v oblasti osobních služeb" w:value="__516 -  Ostatní pracovníci v oblasti osobních služeb"/>
              <w:listItem w:displayText="_5161 - Astrologové, jasnovidci a pracovníci v příbuzných oborech" w:value="_5161 -  Astrologové, jasnovidci a pracovníci v příbuzných oborech"/>
              <w:listItem w:displayText="51610 - Astrologové, jasnovidci a pracovníci v příbuzných oborech" w:value="51610 -  Astrologové, jasnovidci a pracovníci v příbuzných oborech"/>
              <w:listItem w:displayText="_5162 - Osobní sluhové a příbuzní pracovníci" w:value="_5162 -  Osobní sluhové a příbuzní pracovníci"/>
              <w:listItem w:displayText="51620 - Osobní sluhové a příbuzní pracovníci" w:value="51620 -  Osobní sluhové a příbuzní pracovníci"/>
              <w:listItem w:displayText="_5163 - Pracovníci v pohřebnictví " w:value="_5163 -  Pracovníci v pohřebnictví "/>
              <w:listItem w:displayText="51630 - Pracovníci v pohřebnictví" w:value="51630 -  Pracovníci v pohřebnictví"/>
              <w:listItem w:displayText="_5164 - Chovatelé a ošetřovatelé zvířat v zařízeních určených pro chov a příbuzní pracovníci" w:value="_5164 -  Chovatelé a ošetřovatelé zvířat v zařízeních určených pro chov a příbuzní pracovníci"/>
              <w:listItem w:displayText="51641 - Chovatelé a ošetřovatelé zvířat v zoo" w:value="51641 -  Chovatelé a ošetřovatelé zvířat v zoo"/>
              <w:listItem w:displayText="51642 - Chovatelé a ošetřovatelé laboratorních zvířat" w:value="51642 -  Chovatelé a ošetřovatelé laboratorních zvířat"/>
              <w:listItem w:displayText="51643 - Chovatelé a ošetřovatelé služebních zvířat" w:value="51643 -  Chovatelé a ošetřovatelé služebních zvířat"/>
              <w:listItem w:displayText="51644 - Instruktoři výcviku služebních zvířat" w:value="51644 -  Instruktoři výcviku služebních zvířat"/>
              <w:listItem w:displayText="51645 - Cvičitelé zvířat jiných než služebních" w:value="51645 -  Cvičitelé zvířat jiných než služebních"/>
              <w:listItem w:displayText="51649 - Ostatní chovatelé a ošetřovatelé zvířat v zařízeních určených pro chov a příbuzní pracovníci" w:value="51649 -  Ostatní chovatelé a ošetřovatelé zvířat v zařízeních určených pro chov a příbuzní pracovníci"/>
              <w:listItem w:displayText="_5165 - Instruktoři autoškoly" w:value="_5165 -  Instruktoři autoškoly"/>
              <w:listItem w:displayText="51650 - Instruktoři autoškoly" w:value="51650 -  Instruktoři autoškoly"/>
              <w:listItem w:displayText="_5169 - Pracovníci v oblasti osobních služeb jinde neuvedení" w:value="_5169 -  Pracovníci v oblasti osobních služeb jinde neuvedení"/>
              <w:listItem w:displayText="51690 - Pracovníci v oblasti osobních služeb jinde neuvedení" w:value="51690 -  Pracovníci v oblasti osobních služeb jinde neuvedení"/>
              <w:listItem w:displayText="___52 - Pracovníci v oblasti prodeje" w:value="___52 -  Pracovníci v oblasti prodeje"/>
              <w:listItem w:displayText="__521 - Stánkoví a pouliční prodavači potravin" w:value="__521 -  Stánkoví a pouliční prodavači potravin"/>
              <w:listItem w:displayText="_5211 - Stánkoví prodavači potravin (kromě rychlého občerstvení)" w:value="_5211 -  Stánkoví prodavači potravin (kromě rychlého občerstvení)"/>
              <w:listItem w:displayText="52110 - Stánkoví prodavači potravin (kromě rychlého občerstvení)" w:value="52110 -  Stánkoví prodavači potravin (kromě rychlého občerstvení)"/>
              <w:listItem w:displayText="_5212 - Pouliční prodavači rychlého občerstvení" w:value="_5212 -  Pouliční prodavači rychlého občerstvení"/>
              <w:listItem w:displayText="52120 - Pouliční prodavači rychlého občerstvení" w:value="52120 -  Pouliční prodavači rychlého občerstvení"/>
              <w:listItem w:displayText="__522 - Provozovatelé maloobchodních a velkoobchodních prodejen, prodavači a příbuzní pracovníci v prodejnách " w:value="__522 -  Provozovatelé maloobchodních a velkoobchodních prodejen, prodavači a příbuzní pracovníci v prodejnách "/>
              <w:listItem w:displayText="_5221 - Provozovatelé maloobchodních a velkoobchodních prodejen" w:value="_5221 -  Provozovatelé maloobchodních a velkoobchodních prodejen"/>
              <w:listItem w:displayText="52210 - Provozovatelé maloobchodních a velkoobchodních prodejen" w:value="52210 -  Provozovatelé maloobchodních a velkoobchodních prodejen"/>
              <w:listItem w:displayText="_5222 - Vedoucí pracovních týmů v prodejnách" w:value="_5222 -  Vedoucí pracovních týmů v prodejnách"/>
              <w:listItem w:displayText="52220 - Vedoucí pracovních týmů v prodejnách" w:value="52220 -  Vedoucí pracovních týmů v prodejnách"/>
              <w:listItem w:displayText="_5223 - Prodavači v prodejnách" w:value="_5223 -  Prodavači v prodejnách"/>
              <w:listItem w:displayText="52231 - Prodavači smíšeného zboží" w:value="52231 -  Prodavači smíšeného zboží"/>
              <w:listItem w:displayText="52232 - Prodavači potravinářského zboží" w:value="52232 -  Prodavači potravinářského zboží"/>
              <w:listItem w:displayText="52233 - Prodavači drobného zboží, klenotů, nábytku a bytových doplňků" w:value="52233 -  Prodavači drobného zboží, klenotů, nábytku a bytových doplňků"/>
              <w:listItem w:displayText="52234 - Prodavači drogistického zboží, kosmetiky" w:value="52234 -  Prodavači drogistického zboží, kosmetiky"/>
              <w:listItem w:displayText="52235 - Prodavači textilu, obuvi a kožené galanterie" w:value="52235 -  Prodavači textilu, obuvi a kožené galanterie"/>
              <w:listItem w:displayText="52236 - Prodavači elektrotechniky, elektroniky a domácích potřeb" w:value="52236 -  Prodavači elektrotechniky, elektroniky a domácích potřeb"/>
              <w:listItem w:displayText="52237 - Prodavači stavebnin a příbuzného materiálu" w:value="52237 -  Prodavači stavebnin a příbuzného materiálu"/>
              <w:listItem w:displayText="52238 - Prodavači sportovních potřeb" w:value="52238 -  Prodavači sportovních potřeb"/>
              <w:listItem w:displayText="52239 - Prodavači ostatního zboží v prodejnách" w:value="52239 -  Prodavači ostatního zboží v prodejnách"/>
              <w:listItem w:displayText="__523 - Pokladníci a prodavači vstupenek a jízdenek" w:value="__523 -  Pokladníci a prodavači vstupenek a jízdenek"/>
              <w:listItem w:displayText="_5230 - Pokladníci a prodavači vstupenek a jízdenek" w:value="_5230 -  Pokladníci a prodavači vstupenek a jízdenek"/>
              <w:listItem w:displayText="52301 - Hlavní pokladníci v organizacích, prodejnách a různých zařízeních" w:value="52301 -  Hlavní pokladníci v organizacích, prodejnách a různých zařízeních"/>
              <w:listItem w:displayText="52302 - Pokladníci v organizacích" w:value="52302 -  Pokladníci v organizacích"/>
              <w:listItem w:displayText="52303 - Pokladníci v prodejnách" w:value="52303 -  Pokladníci v prodejnách"/>
              <w:listItem w:displayText="52304 - Pokladníci a prodavači vstupenek v kulturních zařízeních" w:value="52304 -  Pokladníci a prodavači vstupenek v kulturních zařízeních"/>
              <w:listItem w:displayText="52305 - Pokladníci a prodavači jízdenek v osobní dopravě" w:value="52305 -  Pokladníci a prodavači jízdenek v osobní dopravě"/>
              <w:listItem w:displayText="52309 - Ostatní pokladníci a prodavači vstupenek a jízdenek" w:value="52309 -  Ostatní pokladníci a prodavači vstupenek a jízdenek"/>
              <w:listItem w:displayText="__524 - Ostatní pracovníci v oblasti prodeje" w:value="__524 -  Ostatní pracovníci v oblasti prodeje"/>
              <w:listItem w:displayText="_5241 - Modelky a manekýni" w:value="_5241 -  Modelky a manekýni"/>
              <w:listItem w:displayText="52410 - Modelky a manekýni" w:value="52410 -  Modelky a manekýni"/>
              <w:listItem w:displayText="_5242 - Předváděči zboží" w:value="_5242 -  Předváděči zboží"/>
              <w:listItem w:displayText="52420 - Předváděči zboží" w:value="52420 -  Předváděči zboží"/>
              <w:listItem w:displayText="_5243 - Podomní prodejci" w:value="_5243 -  Podomní prodejci"/>
              <w:listItem w:displayText="52430 - Podomní prodejci" w:value="52430 -  Podomní prodejci"/>
              <w:listItem w:displayText="_5244 - Prodejci po telefonu" w:value="_5244 -  Prodejci po telefonu"/>
              <w:listItem w:displayText="52440 - Prodejci po telefonu" w:value="52440 -  Prodejci po telefonu"/>
              <w:listItem w:displayText="_5245 - Obsluha čerpacích stanic a mycích linek dopravních prostředků" w:value="_5245 -  Obsluha čerpacích stanic a mycích linek dopravních prostředků"/>
              <w:listItem w:displayText="52450 - Obsluha čerpacích stanic a mycích linek dopravních prostředků" w:value="52450 -  Obsluha čerpacích stanic a mycích linek dopravních prostředků"/>
              <w:listItem w:displayText="_5246 - Obsluha v zařízeních rychlého občerstvení" w:value="_5246 -  Obsluha v zařízeních rychlého občerstvení"/>
              <w:listItem w:displayText="52460 - Obsluha v zařízeních rychlého občerstvení" w:value="52460 -  Obsluha v zařízeních rychlého občerstvení"/>
              <w:listItem w:displayText="_5249 - Pracovníci v půjčovnách a ostatní pracovníci v oblasti prodeje jinde neuvedení" w:value="_5249 -  Pracovníci v půjčovnách a ostatní pracovníci v oblasti prodeje jinde neuvedení"/>
              <w:listItem w:displayText="52491 - Pracovníci v půjčovnách" w:value="52491 -  Pracovníci v půjčovnách"/>
              <w:listItem w:displayText="52499 - Pracovníci v oblasti prodeje jinde neuvedení" w:value="52499 -  Pracovníci v oblasti prodeje jinde neuvedení"/>
              <w:listItem w:displayText="___53 - Pracovníci osobní péče v oblasti vzdělávání, zdravotnictví a v příbuzných oblastech" w:value="___53 -  Pracovníci osobní péče v oblasti vzdělávání, zdravotnictví a v příbuzných oblastech"/>
              <w:listItem w:displayText="__531 - Pracovníci péče o děti, asistenti pedagogů" w:value="__531 -  Pracovníci péče o děti, asistenti pedagogů"/>
              <w:listItem w:displayText="_5311 - Pracovníci péče o děti v mimoškolských zařízeních a domácnostech" w:value="_5311 -  Pracovníci péče o děti v mimoškolských zařízeních a domácnostech"/>
              <w:listItem w:displayText="53111 - Zdravotničtí pracovníci péče o děti v mimoškolských zařízeních" w:value="53111 -  Zdravotničtí pracovníci péče o děti v mimoškolských zařízeních"/>
              <w:listItem w:displayText="53112 - Pracovníci péče o děti v domácnostech" w:value="53112 -  Pracovníci péče o děti v domácnostech"/>
              <w:listItem w:displayText="53113 - Pracovníci péče o děti v oblasti předškolní výchovy v mimoškolských zařízeních" w:value="53113 -  Pracovníci péče o děti v oblasti předškolní výchovy v mimoškolských zařízeních"/>
              <w:listItem w:displayText="53119 - Ostatní pracovníci péče o děti v mimoškolských zařízeních" w:value="53119 -  Ostatní pracovníci péče o děti v mimoškolských zařízeních"/>
              <w:listItem w:displayText="_5312 - Asistenti pedagogů" w:value="_5312 -  Asistenti pedagogů"/>
              <w:listItem w:displayText="53121 - Asistenti učitelů" w:value="53121 -  Asistenti učitelů"/>
              <w:listItem w:displayText="53122 - Asistenti vychovatelů" w:value="53122 -  Asistenti vychovatelů"/>
              <w:listItem w:displayText="53123 - Asistenti pedagogů v poradenských zařízeních" w:value="53123 -  Asistenti pedagogů v poradenských zařízeních"/>
              <w:listItem w:displayText="__532 - Pracovníci osobní péče ve zdravotní a sociální oblasti" w:value="__532 -  Pracovníci osobní péče ve zdravotní a sociální oblasti"/>
              <w:listItem w:displayText="_5321 - Ošetřovatelé a pracovníci v sociálních službách v oblasti pobytové péče" w:value="_5321 -  Ošetřovatelé a pracovníci v sociálních službách v oblasti pobytové péče"/>
              <w:listItem w:displayText="53211 - Ošetřovatelé v oblasti pobytové péče" w:value="53211 -  Ošetřovatelé v oblasti pobytové péče"/>
              <w:listItem w:displayText="53212 - Pracovníci přímé obslužné péče v oblasti pobytové péče" w:value="53212 -  Pracovníci přímé obslužné péče v oblasti pobytové péče"/>
              <w:listItem w:displayText="53213 - Koordinační pracovníci v sociálních službách v oblasti pobytové péče" w:value="53213 -  Koordinační pracovníci v sociálních službách v oblasti pobytové péče"/>
              <w:listItem w:displayText="53219 - Ostatní pracovníci v sociálních službách v oblasti pobytové péče" w:value="53219 -  Ostatní pracovníci v sociálních službách v oblasti pobytové péče"/>
              <w:listItem w:displayText="_5322 - Ošetřovatelé a pracovníci v sociálních službách v oblasti ambulantních a terénních služeb a domácí péče " w:value="_5322 -  Ošetřovatelé a pracovníci v sociálních službách v oblasti ambulantních a terénních služeb a domácí péče "/>
              <w:listItem w:displayText="53221 - Ošetřovatelé v oblasti ambulantních a terénních služeb a domácí péče" w:value="53221 -  Ošetřovatelé v oblasti ambulantních a terénních služeb a domácí péče"/>
              <w:listItem w:displayText="53222 - Pracovníci přímé obslužné péče v oblasti ambulantních a terénních služeb a pečovatelé v oblasti domácí péče" w:value="53222 -  Pracovníci přímé obslužné péče v oblasti ambulantních a terénních služeb a pečovatelé v oblasti domácí péče"/>
              <w:listItem w:displayText="53223 - Koordinační pracovníci v sociálních službách v oblasti ambulantních a terénních služeb a domácí péče" w:value="53223 -  Koordinační pracovníci v sociálních službách v oblasti ambulantních a terénních služeb a domácí péče"/>
              <w:listItem w:displayText="53229 - Ostatní pracovníci v sociálních službách v oblasti ambulantních a terénních služeb a domácí péče" w:value="53229 -  Ostatní pracovníci v sociálních službách v oblasti ambulantních a terénních služeb a domácí péče"/>
              <w:listItem w:displayText="_5329 - Pracovníci osobní péče ve zdravotní a sociální oblasti jinde neuvedení" w:value="_5329 -  Pracovníci osobní péče ve zdravotní a sociální oblasti jinde neuvedení"/>
              <w:listItem w:displayText="53293 - Autoptičtí laboranti" w:value="53293 -  Autoptičtí laboranti"/>
              <w:listItem w:displayText="53294 - Zubní instrumentáři" w:value="53294 -  Zubní instrumentáři"/>
              <w:listItem w:displayText="53295 - Sanitáři" w:value="53295 -  Sanitáři"/>
              <w:listItem w:displayText="53296 - Řidiči vozidel zdravotnické záchranné služby" w:value="53296 -  Řidiči vozidel zdravotnické záchranné služby"/>
              <w:listItem w:displayText="53299 - Ostatní pracovníci osobní péče ve zdravotní a sociální oblasti jinde neuvedení" w:value="53299 -  Ostatní pracovníci osobní péče ve zdravotní a sociální oblasti jinde neuvedení"/>
              <w:listItem w:displayText="___54 - Pracovníci v oblasti ochrany a ostrahy" w:value="___54 -  Pracovníci v oblasti ochrany a ostrahy"/>
              <w:listItem w:displayText="__541 - Pracovníci v oblasti ochrany a ostrahy" w:value="__541 -  Pracovníci v oblasti ochrany a ostrahy"/>
              <w:listItem w:displayText="_5411 - Příslušníci Hasičského záchranného sboru ČR a hasiči ostatních jednotek požární ochrany" w:value="_5411 -  Příslušníci Hasičského záchranného sboru ČR a hasiči ostatních jednotek požární ochrany"/>
              <w:listItem w:displayText="54111 - Příslušníci v jednotkách požární ochrany HZS ČR" w:value="54111 -  Příslušníci v jednotkách požární ochrany HZS ČR"/>
              <w:listItem w:displayText="54112 - Příslušníci operačních středisek HZS ČR" w:value="54112 -  Příslušníci operačních středisek HZS ČR"/>
              <w:listItem w:displayText="54113 - Zaměstnanci ve vojenských hasičských jednotkách" w:value="54113 -  Zaměstnanci ve vojenských hasičských jednotkách"/>
              <w:listItem w:displayText="54114 - Hasiči podnikových sborů" w:value="54114 -  Hasiči podnikových sborů"/>
              <w:listItem w:displayText="54115 - Hasiči dobrovolných sborů obcí" w:value="54115 -  Hasiči dobrovolných sborů obcí"/>
              <w:listItem w:displayText="54116 - Hasiči dobrovolných sborů podniků" w:value="54116 -  Hasiči dobrovolných sborů podniků"/>
              <w:listItem w:displayText="54119 - Ostatní příslušníci HZS ČR" w:value="54119 -  Ostatní příslušníci HZS ČR"/>
              <w:listItem w:displayText="_5412 - Policisté" w:value="_5412 -  Policisté"/>
              <w:listItem w:displayText="54121 - Referenti Policie ČR" w:value="54121 -  Referenti Policie ČR"/>
              <w:listItem w:displayText="54122 - Vrchní referenti Policie ČR" w:value="54122 -  Vrchní referenti Policie ČR"/>
              <w:listItem w:displayText="54123 - Asistenti Policie ČR" w:value="54123 -  Asistenti Policie ČR"/>
              <w:listItem w:displayText="54124 - Vrchní asistenti Policie ČR" w:value="54124 -  Vrchní asistenti Policie ČR"/>
              <w:listItem w:displayText="54125 - Strážníci" w:value="54125 -  Strážníci"/>
              <w:listItem w:displayText="_5413 - Pracovníci vězeňské služby" w:value="_5413 -  Pracovníci vězeňské služby"/>
              <w:listItem w:displayText="54131 - Referenti a vrchní referenti Vězeňské služby ČR" w:value="54131 -  Referenti a vrchní referenti Vězeňské služby ČR"/>
              <w:listItem w:displayText="54132 - Asistenti Vězeňské služby ČR" w:value="54132 -  Asistenti Vězeňské služby ČR"/>
              <w:listItem w:displayText="54133 - Vrchní asistenti Vězeňské služby ČR" w:value="54133 -  Vrchní asistenti Vězeňské služby ČR"/>
              <w:listItem w:displayText="54134 - Inspektoři Vězeňské služby ČR" w:value="54134 -  Inspektoři Vězeňské služby ČR"/>
              <w:listItem w:displayText="54135 - Vrchní inspektoři Vězeňské služby ČR" w:value="54135 -  Vrchní inspektoři Vězeňské služby ČR"/>
              <w:listItem w:displayText="54136 - Komisaři Vězeňské služby ČR" w:value="54136 -  Komisaři Vězeňské služby ČR"/>
              <w:listItem w:displayText="54137 - Vrchní komisaři Vězeňské služby ČR" w:value="54137 -  Vrchní komisaři Vězeňské služby ČR"/>
              <w:listItem w:displayText="54138 - Radové Vězeňské služby ČR" w:value="54138 -  Radové Vězeňské služby ČR"/>
              <w:listItem w:displayText="54139 - Ostatní pracovníci vězeňské služby" w:value="54139 -  Ostatní pracovníci vězeňské služby"/>
              <w:listItem w:displayText="_5414 - Pracovníci ostrahy a bezpečnostních agentur" w:value="_5414 -  Pracovníci ostrahy a bezpečnostních agentur"/>
              <w:listItem w:displayText="54141 - Vrátní" w:value="54141 -  Vrátní"/>
              <w:listItem w:displayText="54142 - Pracovníci ostrahy, strážní" w:value="54142 -  Pracovníci ostrahy, strážní"/>
              <w:listItem w:displayText="54143 - Osobní, tělesní strážci" w:value="54143 -  Osobní, tělesní strážci"/>
              <w:listItem w:displayText="54144 - Operátoři bezpečnostních služeb" w:value="54144 -  Operátoři bezpečnostních služeb"/>
              <w:listItem w:displayText="54149 - Ostatní pracovníci ostrahy a bezpečnostních agentur" w:value="54149 -  Ostatní pracovníci ostrahy a bezpečnostních agentur"/>
              <w:listItem w:displayText="_5419 - Pracovníci v oblasti ochrany a ostrahy jinde neuvedení" w:value="_5419 -  Pracovníci v oblasti ochrany a ostrahy jinde neuvedení"/>
              <w:listItem w:displayText="54191 - Plavčíci, strážci pláží" w:value="54191 -  Plavčíci, strážci pláží"/>
              <w:listItem w:displayText="54192 - Pracovníci horské záchranné služby" w:value="54192 -  Pracovníci horské záchranné služby"/>
              <w:listItem w:displayText="54193 - Vodní záchranáři" w:value="54193 -  Vodní záchranáři"/>
              <w:listItem w:displayText="54194 - Strážci přírody" w:value="54194 -  Strážci přírody"/>
              <w:listItem w:displayText="54199 - Ostatní pracovníci v oblasti ochrany a ostrahy" w:value="54199 -  Ostatní pracovníci v oblasti ochrany a ostrahy"/>
              <w:listItem w:displayText="____6 - Kvalifikovaní pracovníci v zemědělství, lesnictví a rybářství" w:value="____6 -  Kvalifikovaní pracovníci v zemědělství, lesnictví a rybářství"/>
              <w:listItem w:displayText="___61 - Kvalifikovaní pracovníci v zemědělství" w:value="___61 -  Kvalifikovaní pracovníci v zemědělství"/>
              <w:listItem w:displayText="__611 - Zahradníci a pěstitelé" w:value="__611 -  Zahradníci a pěstitelé"/>
              <w:listItem w:displayText="_6111 - Pěstitelé zemědělských plodin " w:value="_6111 -  Pěstitelé zemědělských plodin "/>
              <w:listItem w:displayText="61110 - Pěstitelé zemědělských plodin " w:value="61110 -  Pěstitelé zemědělských plodin "/>
              <w:listItem w:displayText="_6112 - Ovocnáři, vinohradníci, chmelaři a ostatní pěstitelé plodů rostoucích na stromech a keřích" w:value="_6112 -  Ovocnáři, vinohradníci, chmelaři a ostatní pěstitelé plodů rostoucích na stromech a keřích"/>
              <w:listItem w:displayText="61120 - Ovocnáři, vinohradníci, chmelaři a ostatní pěstitelé plodů rostoucích na stromech a keřích" w:value="61120 -  Ovocnáři, vinohradníci, chmelaři a ostatní pěstitelé plodů rostoucích na stromech a keřích"/>
              <w:listItem w:displayText="_6113 - Zahradníci a pěstitelé v zahradnických školkách" w:value="_6113 -  Zahradníci a pěstitelé v zahradnických školkách"/>
              <w:listItem w:displayText="61131 - Zahradníci pro pěstování zahradních rostlin" w:value="61131 -  Zahradníci pro pěstování zahradních rostlin"/>
              <w:listItem w:displayText="61132 - Zahradníci krajináři" w:value="61132 -  Zahradníci krajináři"/>
              <w:listItem w:displayText="61133 - Zahradníci floristé a květináři" w:value="61133 -  Zahradníci floristé a květináři"/>
              <w:listItem w:displayText="61134 - Zahradníci sadovníci a školkaři" w:value="61134 -  Zahradníci sadovníci a školkaři"/>
              <w:listItem w:displayText="61135 - Zahradníci zelináři" w:value="61135 -  Zahradníci zelináři"/>
              <w:listItem w:displayText="61136 - Zahradníci travnatých ploch, greenkeepeři" w:value="61136 -  Zahradníci travnatých ploch, greenkeepeři"/>
              <w:listItem w:displayText="61139 - Ostatní zahradníci a pěstitelé v zahradnických školkách" w:value="61139 -  Ostatní zahradníci a pěstitelé v zahradnických školkách"/>
              <w:listItem w:displayText="_6114 - Pěstitelé smíšených plodin" w:value="_6114 -  Pěstitelé smíšených plodin"/>
              <w:listItem w:displayText="61140 - Pěstitelé smíšených plodin" w:value="61140 -  Pěstitelé smíšených plodin"/>
              <w:listItem w:displayText="__612 - Chovatelé zvířat pro trh" w:value="__612 -  Chovatelé zvířat pro trh"/>
              <w:listItem w:displayText="_6121 - Chovatelé hospodářských zvířat (kromě drůbeže)" w:value="_6121 -  Chovatelé hospodářských zvířat (kromě drůbeže)"/>
              <w:listItem w:displayText="61211 - Chovatelé a ošetřovatelé koní" w:value="61211 -  Chovatelé a ošetřovatelé koní"/>
              <w:listItem w:displayText="61212 - Chovatelé a ošetřovatelé prasat" w:value="61212 -  Chovatelé a ošetřovatelé prasat"/>
              <w:listItem w:displayText="61213 - Chovatelé a ošetřovatelé skotu, koz a ovcí" w:value="61213 -  Chovatelé a ošetřovatelé skotu, koz a ovcí"/>
              <w:listItem w:displayText="61214 - Chovatelé a ošetřovatelé kožešinových zvířat" w:value="61214 -  Chovatelé a ošetřovatelé kožešinových zvířat"/>
              <w:listItem w:displayText="61219 - Chovatelé ostatních hospodářských zvířat (kromě drůbeže)" w:value="61219 -  Chovatelé ostatních hospodářských zvířat (kromě drůbeže)"/>
              <w:listItem w:displayText="_6122 - Chovatelé drůbeže" w:value="_6122 -  Chovatelé drůbeže"/>
              <w:listItem w:displayText="61220 - Chovatelé drůbeže" w:value="61220 -  Chovatelé drůbeže"/>
              <w:listItem w:displayText="_6123 - Včelaři a chovatelé bource morušového" w:value="_6123 -  Včelaři a chovatelé bource morušového"/>
              <w:listItem w:displayText="61230 - Včelaři a chovatelé bource morušového" w:value="61230 -  Včelaři a chovatelé bource morušového"/>
              <w:listItem w:displayText="_6129 - Chovatelé zvířat jinde neuvedení" w:value="_6129 -  Chovatelé zvířat jinde neuvedení"/>
              <w:listItem w:displayText="61290 - Chovatelé zvířat jinde neuvedení" w:value="61290 -  Chovatelé zvířat jinde neuvedení"/>
              <w:listItem w:displayText="__613 - Pěstitelé a chovatelé ve smíšeném hospodářství" w:value="__613 -  Pěstitelé a chovatelé ve smíšeném hospodářství"/>
              <w:listItem w:displayText="_6130 - Pěstitelé a chovatelé ve smíšeném hospodářství" w:value="_6130 -  Pěstitelé a chovatelé ve smíšeném hospodářství"/>
              <w:listItem w:displayText="61300 - Pěstitelé a chovatelé ve smíšeném hospodářství" w:value="61300 -  Pěstitelé a chovatelé ve smíšeném hospodářství"/>
              <w:listItem w:displayText="___62 - Kvalifikovaní pracovníci v lesnictví, rybářství a myslivosti" w:value="___62 -  Kvalifikovaní pracovníci v lesnictví, rybářství a myslivosti"/>
              <w:listItem w:displayText="__621 - Kvalifikovaní pracovníci v lesnictví a příbuzných oblastech " w:value="__621 -  Kvalifikovaní pracovníci v lesnictví a příbuzných oblastech "/>
              <w:listItem w:displayText="_6210 - Kvalifikovaní pracovníci v lesnictví a příbuzných oblastech" w:value="_6210 -  Kvalifikovaní pracovníci v lesnictví a příbuzných oblastech"/>
              <w:listItem w:displayText="62101 - Kvalifikovaní pracovníci pro pěstění a ošetřování lesa" w:value="62101 -  Kvalifikovaní pracovníci pro pěstění a ošetřování lesa"/>
              <w:listItem w:displayText="62102 - Kvalifikovaní pracovníci pro těžbu dřeva" w:value="62102 -  Kvalifikovaní pracovníci pro těžbu dřeva"/>
              <w:listItem w:displayText="62109 - Ostatní kvalifikovaní pracovníci v lesnictví a příbuzných oblastech" w:value="62109 -  Ostatní kvalifikovaní pracovníci v lesnictví a příbuzných oblastech"/>
              <w:listItem w:displayText="__622 - Kvalifikovaní pracovníci v rybářství a myslivosti " w:value="__622 -  Kvalifikovaní pracovníci v rybářství a myslivosti "/>
              <w:listItem w:displayText="_6221 - Kvalifikovaní pracovníci v oblasti akvakultury" w:value="_6221 -  Kvalifikovaní pracovníci v oblasti akvakultury"/>
              <w:listItem w:displayText="62210 - Kvalifikovaní pracovníci v oblasti akvakultury" w:value="62210 -  Kvalifikovaní pracovníci v oblasti akvakultury"/>
              <w:listItem w:displayText="_6222 - Rybáři ve vnitrozemských a pobřežních vodách" w:value="_6222 -  Rybáři ve vnitrozemských a pobřežních vodách"/>
              <w:listItem w:displayText="62220 - Rybáři ve vnitrozemských a pobřežních vodách" w:value="62220 -  Rybáři ve vnitrozemských a pobřežních vodách"/>
              <w:listItem w:displayText="_6223 - Rybáři na moři" w:value="_6223 -  Rybáři na moři"/>
              <w:listItem w:displayText="62230 - Rybáři na moři" w:value="62230 -  Rybáři na moři"/>
              <w:listItem w:displayText="_6224 - Kvalifikovaní pracovníci v oblasti myslivosti" w:value="_6224 -  Kvalifikovaní pracovníci v oblasti myslivosti"/>
              <w:listItem w:displayText="62240 - Kvalifikovaní pracovníci v oblasti myslivosti" w:value="62240 -  Kvalifikovaní pracovníci v oblasti myslivosti"/>
              <w:listItem w:displayText="___63 - Farmáři, rybáři, lovci a sběrači samozásobitelé " w:value="___63 -  Farmáři, rybáři, lovci a sběrači samozásobitelé "/>
              <w:listItem w:displayText="__631 - Farmáři samozásobitelé v rostlinné výrobě" w:value="__631 -  Farmáři samozásobitelé v rostlinné výrobě"/>
              <w:listItem w:displayText="_6310 - Farmáři samozásobitelé v rostlinné výrobě" w:value="_6310 -  Farmáři samozásobitelé v rostlinné výrobě"/>
              <w:listItem w:displayText="63100 - Farmáři samozásobitelé v rostlinné výrobě" w:value="63100 -  Farmáři samozásobitelé v rostlinné výrobě"/>
              <w:listItem w:displayText="__632 - Farmáři samozásobitelé v živočišné výrobě" w:value="__632 -  Farmáři samozásobitelé v živočišné výrobě"/>
              <w:listItem w:displayText="_6320 - Farmáři samozásobitelé v živočišné výrobě" w:value="_6320 -  Farmáři samozásobitelé v živočišné výrobě"/>
              <w:listItem w:displayText="63200 - Farmáři samozásobitelé v živočišné výrobě" w:value="63200 -  Farmáři samozásobitelé v živočišné výrobě"/>
              <w:listItem w:displayText="__633 - Farmáři samozásobitelé ve smíšeném hospodářství " w:value="__633 -  Farmáři samozásobitelé ve smíšeném hospodářství "/>
              <w:listItem w:displayText="_6330 - Farmáři samozásobitelé ve smíšeném hospodářství " w:value="_6330 -  Farmáři samozásobitelé ve smíšeném hospodářství "/>
              <w:listItem w:displayText="63300 - Farmáři samozásobitelé ve smíšeném hospodářství " w:value="63300 -  Farmáři samozásobitelé ve smíšeném hospodářství "/>
              <w:listItem w:displayText="__634 - Rybáři, lovci a sběrači samozásobitelé" w:value="__634 -  Rybáři, lovci a sběrači samozásobitelé"/>
              <w:listItem w:displayText="_6340 - Rybáři, lovci a sběrači samozásobitelé" w:value="_6340 -  Rybáři, lovci a sběrači samozásobitelé"/>
              <w:listItem w:displayText="63400 - Rybáři, lovci a sběrači samozásobitelé" w:value="63400 -  Rybáři, lovci a sběrači samozásobitelé"/>
              <w:listItem w:displayText="____7 - Řemeslníci a opraváři" w:value="____7 -  Řemeslníci a opraváři"/>
              <w:listItem w:displayText="___71 - Řemeslníci a kvalifikovaní pracovníci na stavbách (kromě elektrikářů)" w:value="___71 -  Řemeslníci a kvalifikovaní pracovníci na stavbách (kromě elektrikářů)"/>
              <w:listItem w:displayText="__711 - Řemeslníci a kvalifikovaní pracovníci hlavní stavební výroby " w:value="__711 -  Řemeslníci a kvalifikovaní pracovníci hlavní stavební výroby "/>
              <w:listItem w:displayText="_7111 - Pracovníci montovaných staveb" w:value="_7111 -  Pracovníci montovaných staveb"/>
              <w:listItem w:displayText="71110 - Pracovníci montovaných staveb" w:value="71110 -  Pracovníci montovaných staveb"/>
              <w:listItem w:displayText="_7112 - Zedníci, kamnáři, dlaždiči a montéři suchých staveb" w:value="_7112 -  Zedníci, kamnáři, dlaždiči a montéři suchých staveb"/>
              <w:listItem w:displayText="71121 - Zedníci (kromě zedníků ohnivzdorného zdiva)" w:value="71121 -  Zedníci (kromě zedníků ohnivzdorného zdiva)"/>
              <w:listItem w:displayText="71122 - Kamnáři, zedníci ohnivzdorného zdiva" w:value="71122 -  Kamnáři, zedníci ohnivzdorného zdiva"/>
              <w:listItem w:displayText="71123 - Dlaždiči " w:value="71123 -  Dlaždiči "/>
              <w:listItem w:displayText="71124 - Montéři suchých staveb" w:value="71124 -  Montéři suchých staveb"/>
              <w:listItem w:displayText="_7113 - Kameníci, řezači a brusiči kamene " w:value="_7113 -  Kameníci, řezači a brusiči kamene "/>
              <w:listItem w:displayText="71130 - Kameníci, řezači a brusiči kamene" w:value="71130 -  Kameníci, řezači a brusiči kamene"/>
              <w:listItem w:displayText="_7114 - Betonáři, železobetonáři a příbuzní pracovníci" w:value="_7114 -  Betonáři, železobetonáři a příbuzní pracovníci"/>
              <w:listItem w:displayText="71140 - Betonáři, železobetonáři a příbuzní pracovníci" w:value="71140 -  Betonáři, železobetonáři a příbuzní pracovníci"/>
              <w:listItem w:displayText="_7115 - Tesaři a stavební truhláři" w:value="_7115 -  Tesaři a stavební truhláři"/>
              <w:listItem w:displayText="71151 - Tesaři" w:value="71151 -  Tesaři"/>
              <w:listItem w:displayText="71152 - Stavební truhláři" w:value="71152 -  Stavební truhláři"/>
              <w:listItem w:displayText="_7119 - Ostatní řemeslníci a kvalifikovaní pracovníci hlavní stavební výroby" w:value="_7119 -  Ostatní řemeslníci a kvalifikovaní pracovníci hlavní stavební výroby"/>
              <w:listItem w:displayText="71191 - Stavební údržbáři budov a inženýrských děl" w:value="71191 -  Stavební údržbáři budov a inženýrských děl"/>
              <w:listItem w:displayText="71192 - Kvalifikovaní pracovníci demoličních prací" w:value="71192 -  Kvalifikovaní pracovníci demoličních prací"/>
              <w:listItem w:displayText="71193 - Lešenáři" w:value="71193 -  Lešenáři"/>
              <w:listItem w:displayText="71194 - Stavební montéři (kromě montérů suchých staveb)" w:value="71194 -  Stavební montéři (kromě montérů suchých staveb)"/>
              <w:listItem w:displayText="71195 - Kvalifikovaní stavební dělníci hlavní stavební výroby" w:value="71195 -  Kvalifikovaní stavební dělníci hlavní stavební výroby"/>
              <w:listItem w:displayText="71199 - Ostatní řemeslníci a kvalifikovaní pracovníci hlavní stavební výroby jinde neuvedení" w:value="71199 -  Ostatní řemeslníci a kvalifikovaní pracovníci hlavní stavební výroby jinde neuvedení"/>
              <w:listItem w:displayText="__712 - Řemeslníci a kvalifikovaní pracovníci při dokončování staveb" w:value="__712 -  Řemeslníci a kvalifikovaní pracovníci při dokončování staveb"/>
              <w:listItem w:displayText="_7121 - Pokrývači" w:value="_7121 -  Pokrývači"/>
              <w:listItem w:displayText="71210 - Pokrývači" w:value="71210 -  Pokrývači"/>
              <w:listItem w:displayText="_7122 - Podlaháři a obkladači" w:value="_7122 -  Podlaháři a obkladači"/>
              <w:listItem w:displayText="71221 - Podlaháři (kromě parketářů)" w:value="71221 -  Podlaháři (kromě parketářů)"/>
              <w:listItem w:displayText="71222 - Parketáři" w:value="71222 -  Parketáři"/>
              <w:listItem w:displayText="71223 - Obkladači" w:value="71223 -  Obkladači"/>
              <w:listItem w:displayText="_7123 - Štukatéři a omítkáři" w:value="_7123 -  Štukatéři a omítkáři"/>
              <w:listItem w:displayText="71231 - Štukatéři" w:value="71231 -  Štukatéři"/>
              <w:listItem w:displayText="71232 - Omítkáři" w:value="71232 -  Omítkáři"/>
              <w:listItem w:displayText="_7124 - Izolatéři" w:value="_7124 -  Izolatéři"/>
              <w:listItem w:displayText="71240 - Izolatéři" w:value="71240 -  Izolatéři"/>
              <w:listItem w:displayText="_7125 - Sklenáři" w:value="_7125 -  Sklenáři"/>
              <w:listItem w:displayText="71250 - Sklenáři" w:value="71250 -  Sklenáři"/>
              <w:listItem w:displayText="_7126 - Instalatéři, potrubáři, stavební zámečníci a stavební klempíři" w:value="_7126 -  Instalatéři, potrubáři, stavební zámečníci a stavební klempíři"/>
              <w:listItem w:displayText="71261 - Stavební instalatéři" w:value="71261 -  Stavební instalatéři"/>
              <w:listItem w:displayText="71262 - Instalatéři plynovodů" w:value="71262 -  Instalatéři plynovodů"/>
              <w:listItem w:displayText="71263 - Instalatéři vodovodů" w:value="71263 -  Instalatéři vodovodů"/>
              <w:listItem w:displayText="71264 - Instalatéři ústředního topení" w:value="71264 -  Instalatéři ústředního topení"/>
              <w:listItem w:displayText="71265 - Potrubáři" w:value="71265 -  Potrubáři"/>
              <w:listItem w:displayText="71266 - Stavební zámečníci" w:value="71266 -  Stavební zámečníci"/>
              <w:listItem w:displayText="71267 - Stavební klempíři" w:value="71267 -  Stavební klempíři"/>
              <w:listItem w:displayText="_7127 - Mechanici klimatizací a chladicích zařízení" w:value="_7127 -  Mechanici klimatizací a chladicích zařízení"/>
              <w:listItem w:displayText="71270 - Mechanici klimatizací a chladicích zařízení" w:value="71270 -  Mechanici klimatizací a chladicích zařízení"/>
              <w:listItem w:displayText="__713 - Malíři a příbuzní pracovníci, pracovníci povrchového čištění budov" w:value="__713 -  Malíři a příbuzní pracovníci, pracovníci povrchového čištění budov"/>
              <w:listItem w:displayText="_7131 - Malíři (včetně stavebních lakýrníků a natěračů), tapetáři" w:value="_7131 -  Malíři (včetně stavebních lakýrníků a natěračů), tapetáři"/>
              <w:listItem w:displayText="71311 - Malíři interiérů" w:value="71311 -  Malíři interiérů"/>
              <w:listItem w:displayText="71312 - Stavební lakýrníci a natěrači" w:value="71312 -  Stavební lakýrníci a natěrači"/>
              <w:listItem w:displayText="71313 - Tapetáři" w:value="71313 -  Tapetáři"/>
              <w:listItem w:displayText="_7132 - Lakýrníci a natěrači (kromě stavebních)" w:value="_7132 -  Lakýrníci a natěrači (kromě stavebních)"/>
              <w:listItem w:displayText="71321 - Lakýrníci automobilů a jiných vozidel" w:value="71321 -  Lakýrníci automobilů a jiných vozidel"/>
              <w:listItem w:displayText="71322 - Lakýrníci a natěrači kovů, kovových výrobků" w:value="71322 -  Lakýrníci a natěrači kovů, kovových výrobků"/>
              <w:listItem w:displayText="71323 - Lakýrníci a natěrači dřevěných výrobků" w:value="71323 -  Lakýrníci a natěrači dřevěných výrobků"/>
              <w:listItem w:displayText="71324 - Lakýrníci a natěrači plastových výrobků" w:value="71324 -  Lakýrníci a natěrači plastových výrobků"/>
              <w:listItem w:displayText="71329 - Ostatní lakýrníci a natěrači (kromě stavebních)" w:value="71329 -  Ostatní lakýrníci a natěrači (kromě stavebních)"/>
              <w:listItem w:displayText="_7133 - Pracovníci povrchového čištění budov, kominíci" w:value="_7133 -  Pracovníci povrchového čištění budov, kominíci"/>
              <w:listItem w:displayText="71331 - Čističi vnějších plášťů budov" w:value="71331 -  Čističi vnějších plášťů budov"/>
              <w:listItem w:displayText="71332 - Kominíci" w:value="71332 -  Kominíci"/>
              <w:listItem w:displayText="71339 - Ostatní pracovníci povrchového čištění budov" w:value="71339 -  Ostatní pracovníci povrchového čištění budov"/>
              <w:listItem w:displayText="___72 - Kovodělníci, strojírenští dělníci a pracovníci v příbuzných oborech" w:value="___72 -  Kovodělníci, strojírenští dělníci a pracovníci v příbuzných oborech"/>
              <w:listItem w:displayText="__721 - Slévači, svářeči a příbuzní pracovníci " w:value="__721 -  Slévači, svářeči a příbuzní pracovníci "/>
              <w:listItem w:displayText="_7211 - Modeláři, formíři, jádraři a slévači ve slévárnách " w:value="_7211 -  Modeláři, formíři, jádraři a slévači ve slévárnách "/>
              <w:listItem w:displayText="72111 - Modeláři slévárenští" w:value="72111 -  Modeláři slévárenští"/>
              <w:listItem w:displayText="72112 - Formíři a jádraři ve slévárnách" w:value="72112 -  Formíři a jádraři ve slévárnách"/>
              <w:listItem w:displayText="72113 - Slévači" w:value="72113 -  Slévači"/>
              <w:listItem w:displayText="_7212 - Svářeči, řezači plamenem a páječi" w:value="_7212 -  Svářeči, řezači plamenem a páječi"/>
              <w:listItem w:displayText="72121 - Svářeči" w:value="72121 -  Svářeči"/>
              <w:listItem w:displayText="72122 - Řezači plamenem" w:value="72122 -  Řezači plamenem"/>
              <w:listItem w:displayText="72123 - Páječi" w:value="72123 -  Páječi"/>
              <w:listItem w:displayText="_7213 - Pracovníci na zpracování plechu " w:value="_7213 -  Pracovníci na zpracování plechu "/>
              <w:listItem w:displayText="72131 - Klempíři (kromě stavebních)" w:value="72131 -  Klempíři (kromě stavebních)"/>
              <w:listItem w:displayText="72132 - Karosáři a autoklempíři" w:value="72132 -  Karosáři a autoklempíři"/>
              <w:listItem w:displayText="72133 - Montéři kotláři (včetně opravářů)" w:value="72133 -  Montéři kotláři (včetně opravářů)"/>
              <w:listItem w:displayText="72139 - Ostatní pracovníci na zpracování plechu" w:value="72139 -  Ostatní pracovníci na zpracování plechu"/>
              <w:listItem w:displayText="_7214 - Montéři kovových konstrukcí" w:value="_7214 -  Montéři kovových konstrukcí"/>
              <w:listItem w:displayText="72140 - Montéři kovových konstrukcí" w:value="72140 -  Montéři kovových konstrukcí"/>
              <w:listItem w:displayText="_7215 - Montéři lan a zdvihacích zařízení" w:value="_7215 -  Montéři lan a zdvihacích zařízení"/>
              <w:listItem w:displayText="72150 - Montéři lan a zdvihacích zařízení" w:value="72150 -  Montéři lan a zdvihacích zařízení"/>
              <w:listItem w:displayText="__722 - Kováři, nástrojaři a příbuzní pracovníci" w:value="__722 -  Kováři, nástrojaři a příbuzní pracovníci"/>
              <w:listItem w:displayText="_7221 - Kováři" w:value="_7221 -  Kováři"/>
              <w:listItem w:displayText="72210 - Kováři" w:value="72210 -  Kováři"/>
              <w:listItem w:displayText="_7222 - Nástrojaři a příbuzní pracovníci" w:value="_7222 -  Nástrojaři a příbuzní pracovníci"/>
              <w:listItem w:displayText="72221 - Nástrojaři" w:value="72221 -  Nástrojaři"/>
              <w:listItem w:displayText="72222 - Zámečníci strojů" w:value="72222 -  Zámečníci strojů"/>
              <w:listItem w:displayText="72223 - Provozní zámečníci, údržbáři" w:value="72223 -  Provozní zámečníci, údržbáři"/>
              <w:listItem w:displayText="72224 - Strojírenští kovodělníci" w:value="72224 -  Strojírenští kovodělníci"/>
              <w:listItem w:displayText="72225 - Rytci kovů" w:value="72225 -  Rytci kovů"/>
              <w:listItem w:displayText="72226 - Puškaři" w:value="72226 -  Puškaři"/>
              <w:listItem w:displayText="72229 - Ostatní pracovníci příbuzní nástrojařům" w:value="72229 -  Ostatní pracovníci příbuzní nástrojařům"/>
              <w:listItem w:displayText="_7223 - Seřizovači a obsluha obráběcích strojů (kromě dřevoobráběcích)" w:value="_7223 -  Seřizovači a obsluha obráběcích strojů (kromě dřevoobráběcích)"/>
              <w:listItem w:displayText="72231 - Seřizovači a obsluha konvenčních soustruhů" w:value="72231 -  Seřizovači a obsluha konvenčních soustruhů"/>
              <w:listItem w:displayText="72232 - Seřizovači a obsluha konvenčních fréz" w:value="72232 -  Seřizovači a obsluha konvenčních fréz"/>
              <w:listItem w:displayText="72233 - Seřizovači a obsluha konvenčních strojů na broušení" w:value="72233 -  Seřizovači a obsluha konvenčních strojů na broušení"/>
              <w:listItem w:displayText="72234 - Seřizovači a obsluha konvenčních strojů na vrtání" w:value="72234 -  Seřizovači a obsluha konvenčních strojů na vrtání"/>
              <w:listItem w:displayText="72235 - Seřizovači a obsluha konvenčních strojů na hoblování" w:value="72235 -  Seřizovači a obsluha konvenčních strojů na hoblování"/>
              <w:listItem w:displayText="72236 - Seřizovači a obsluha konvenčních strojů na řezání" w:value="72236 -  Seřizovači a obsluha konvenčních strojů na řezání"/>
              <w:listItem w:displayText="72237 - Seřizovači a obsluha číslicově řízených strojů" w:value="72237 -  Seřizovači a obsluha číslicově řízených strojů"/>
              <w:listItem w:displayText="72239 - Seřizovači a obsluha ostatních obráběcích strojů (kromě dřevoobráběcích)" w:value="72239 -  Seřizovači a obsluha ostatních obráběcích strojů (kromě dřevoobráběcích)"/>
              <w:listItem w:displayText="_7224 - Brusiči, leštiči a ostřiči nástrojů a kovů" w:value="_7224 -  Brusiči, leštiči a ostřiči nástrojů a kovů"/>
              <w:listItem w:displayText="72241 - Brusiči nástrojů a kovů" w:value="72241 -  Brusiči nástrojů a kovů"/>
              <w:listItem w:displayText="72242 - Leštiči nástrojů a kovů" w:value="72242 -  Leštiči nástrojů a kovů"/>
              <w:listItem w:displayText="72243 - Ostřiči nástrojů a kovů" w:value="72243 -  Ostřiči nástrojů a kovů"/>
              <w:listItem w:displayText="__723 - Mechanici a opraváři strojů a zařízení (kromě elektrických)" w:value="__723 -  Mechanici a opraváři strojů a zařízení (kromě elektrických)"/>
              <w:listItem w:displayText="_7231 - Mechanici a opraváři motorových vozidel" w:value="_7231 -  Mechanici a opraváři motorových vozidel"/>
              <w:listItem w:displayText="72311 - Mechanici a opraváři osobních automobilů" w:value="72311 -  Mechanici a opraváři osobních automobilů"/>
              <w:listItem w:displayText="72312 - Mechanici a opraváři nákladních automobilů" w:value="72312 -  Mechanici a opraváři nákladních automobilů"/>
              <w:listItem w:displayText="72313 - Mechanici a opraváři autobusů a trolejbusů" w:value="72313 -  Mechanici a opraváři autobusů a trolejbusů"/>
              <w:listItem w:displayText="72314 - Mechanici a opraváři motorek" w:value="72314 -  Mechanici a opraváři motorek"/>
              <w:listItem w:displayText="72319 - Mechanici a opraváři ostatních motorových vozidel" w:value="72319 -  Mechanici a opraváři ostatních motorových vozidel"/>
              <w:listItem w:displayText="_7232 - Mechanici a opraváři leteckých motorů a zařízení" w:value="_7232 -  Mechanici a opraváři leteckých motorů a zařízení"/>
              <w:listItem w:displayText="72320 - Mechanici a opraváři leteckých motorů a zařízení" w:value="72320 -  Mechanici a opraváři leteckých motorů a zařízení"/>
              <w:listItem w:displayText="_7233 - Mechanici a opraváři zemědělských, průmyslových a jiných strojů a zařízení" w:value="_7233 -  Mechanici a opraváři zemědělských, průmyslových a jiných strojů a zařízení"/>
              <w:listItem w:displayText="72331 - Mechanici a opraváři lodních motorů, trupů a zařízení" w:value="72331 -  Mechanici a opraváři lodních motorů, trupů a zařízení"/>
              <w:listItem w:displayText="72332 - Mechanici a opraváři kolejových vozidel" w:value="72332 -  Mechanici a opraváři kolejových vozidel"/>
              <w:listItem w:displayText="72333 - Mechanici a opraváři obráběcích strojů" w:value="72333 -  Mechanici a opraváři obráběcích strojů"/>
              <w:listItem w:displayText="72334 - Mechanici a opraváři zemědělských a lesnických strojů a zařízení" w:value="72334 -  Mechanici a opraváři zemědělských a lesnických strojů a zařízení"/>
              <w:listItem w:displayText="72335 - Mechanici a opraváři průmyslových strojů a zařízení" w:value="72335 -  Mechanici a opraváři průmyslových strojů a zařízení"/>
              <w:listItem w:displayText="72336 - Mechanici a opraváři těžebních, stavebních a zemních strojů a zařízení" w:value="72336 -  Mechanici a opraváři těžebních, stavebních a zemních strojů a zařízení"/>
              <w:listItem w:displayText="72337 - Mechanici a opraváři mechanických částí energetických zařízení a elektropřístrojů" w:value="72337 -  Mechanici a opraváři mechanických částí energetických zařízení a elektropřístrojů"/>
              <w:listItem w:displayText="72339 - Mechanici a opraváři ostatních strojů a zařízení (kromě přesných strojů)" w:value="72339 -  Mechanici a opraváři ostatních strojů a zařízení (kromě přesných strojů)"/>
              <w:listItem w:displayText="_7234 - Mechanici a opraváři jízdních kol a příbuzní pracovníci" w:value="_7234 -  Mechanici a opraváři jízdních kol a příbuzní pracovníci"/>
              <w:listItem w:displayText="72340 - Mechanici a opraváři jízdních kol a příbuzní pracovníci" w:value="72340 -  Mechanici a opraváři jízdních kol a příbuzní pracovníci"/>
              <w:listItem w:displayText="___73 - Pracovníci v oblasti uměleckých a tradičních řemesel a polygrafie" w:value="___73 -  Pracovníci v oblasti uměleckých a tradičních řemesel a polygrafie"/>
              <w:listItem w:displayText="__731 - Pracovníci v oblasti uměleckých a tradičních řemesel" w:value="__731 -  Pracovníci v oblasti uměleckých a tradičních řemesel"/>
              <w:listItem w:displayText="_7311 - Výrobci, mechanici a opraváři přesných přístrojů a zařízení" w:value="_7311 -  Výrobci, mechanici a opraváři přesných přístrojů a zařízení"/>
              <w:listItem w:displayText="73111 - Výrobci, mechanici a opraváři hodin" w:value="73111 -  Výrobci, mechanici a opraváři hodin"/>
              <w:listItem w:displayText="73112 - Výrobci, mechanici a opraváři měřicích a regulačních zařízení (kromě elektro)" w:value="73112 -  Výrobci, mechanici a opraváři měřicích a regulačních zařízení (kromě elektro)"/>
              <w:listItem w:displayText="73113 - Výrobci, mechanici a opraváři optických a fotografických přístrojů" w:value="73113 -  Výrobci, mechanici a opraváři optických a fotografických přístrojů"/>
              <w:listItem w:displayText="73119 - Výrobci, mechanici a opraváři ostatních přesných přístrojů a zařízení" w:value="73119 -  Výrobci, mechanici a opraváři ostatních přesných přístrojů a zařízení"/>
              <w:listItem w:displayText="_7312 - Výrobci a opraváři hudebních nástrojů, ladiči" w:value="_7312 -  Výrobci a opraváři hudebních nástrojů, ladiči"/>
              <w:listItem w:displayText="73121 - Výrobci a opraváři hudebních nástrojů" w:value="73121 -  Výrobci a opraváři hudebních nástrojů"/>
              <w:listItem w:displayText="73122 - Ladiči hudebních nástrojů" w:value="73122 -  Ladiči hudebních nástrojů"/>
              <w:listItem w:displayText="_7313 - Klenotníci, zlatníci a šperkaři" w:value="_7313 -  Klenotníci, zlatníci a šperkaři"/>
              <w:listItem w:displayText="73130 - Klenotníci, zlatníci a šperkaři" w:value="73130 -  Klenotníci, zlatníci a šperkaři"/>
              <w:listItem w:displayText="_7314 - Keramici a pracovníci v příbuzných oborech" w:value="_7314 -  Keramici a pracovníci v příbuzných oborech"/>
              <w:listItem w:displayText="73141 - Umělečtí keramici" w:value="73141 -  Umělečtí keramici"/>
              <w:listItem w:displayText="73142 - Keramici (kromě uměleckých)" w:value="73142 -  Keramici (kromě uměleckých)"/>
              <w:listItem w:displayText="73149 - Ostatní řemeslní pracovníci v keramice" w:value="73149 -  Ostatní řemeslní pracovníci v keramice"/>
              <w:listItem w:displayText="_7315 - Skláři, brusiči skla, výrobci bižuterie a skleněných ozdob" w:value="_7315 -  Skláři, brusiči skla, výrobci bižuterie a skleněných ozdob"/>
              <w:listItem w:displayText="73151 - Umělečtí skláři a umělečtí sklenáři" w:value="73151 -  Umělečtí skláři a umělečtí sklenáři"/>
              <w:listItem w:displayText="73152 - Skláři dutého, lisovaného a technického skla" w:value="73152 -  Skláři dutého, lisovaného a technického skla"/>
              <w:listItem w:displayText="73153 - Brusiči skla" w:value="73153 -  Brusiči skla"/>
              <w:listItem w:displayText="73154 - Výrobci bižuterie" w:value="73154 -  Výrobci bižuterie"/>
              <w:listItem w:displayText="73155 - Výrobci skleněných ozdob" w:value="73155 -  Výrobci skleněných ozdob"/>
              <w:listItem w:displayText="_7316 - Malíři, rytci a příbuzní pracovníci pro zdobení skla, keramiky, kovu, dřeva a jiných materiálů" w:value="_7316 -  Malíři, rytci a příbuzní pracovníci pro zdobení skla, keramiky, kovu, dřeva a jiných materiálů"/>
              <w:listItem w:displayText="73161 - Malíři skla a keramiky" w:value="73161 -  Malíři skla a keramiky"/>
              <w:listItem w:displayText="73162 - Rytci a leptaři skla" w:value="73162 -  Rytci a leptaři skla"/>
              <w:listItem w:displayText="73163 - Umělečtí rytci a leptaři" w:value="73163 -  Umělečtí rytci a leptaři"/>
              <w:listItem w:displayText="73169 - Ostatní pracovníci pro zdobení skla, keramiky, kovu, dřeva a jiných materiálů" w:value="73169 -  Ostatní pracovníci pro zdobení skla, keramiky, kovu, dřeva a jiných materiálů"/>
              <w:listItem w:displayText="_7317 - Tradiční zpracovatelé dřeva, proutí a příbuzných materiálů" w:value="_7317 -  Tradiční zpracovatelé dřeva, proutí a příbuzných materiálů"/>
              <w:listItem w:displayText="73171 - Řezbáři, kartáčníci a pracovníci v příbuzných oborech" w:value="73171 -  Řezbáři, kartáčníci a pracovníci v příbuzných oborech"/>
              <w:listItem w:displayText="73172 - Umělečtí truhláři a řezbáři" w:value="73172 -  Umělečtí truhláři a řezbáři"/>
              <w:listItem w:displayText="73173 - Umělečtí zpracovatelé proutí" w:value="73173 -  Umělečtí zpracovatelé proutí"/>
              <w:listItem w:displayText="73179 - Ostatní tradiční zpracovatelé dřeva, proutí a příbuzných materiálů" w:value="73179 -  Ostatní tradiční zpracovatelé dřeva, proutí a příbuzných materiálů"/>
              <w:listItem w:displayText="_7318 - Tradiční zpracovatelé textilu, kůží a příbuzných materiálů " w:value="_7318 -  Tradiční zpracovatelé textilu, kůží a příbuzných materiálů "/>
              <w:listItem w:displayText="73180 - Tradiční zpracovatelé textilu, kůží a příbuzných materiálů " w:value="73180 -  Tradiční zpracovatelé textilu, kůží a příbuzných materiálů "/>
              <w:listItem w:displayText="_7319 - Pracovníci v oblasti uměleckých a tradičních řemesel jinde neuvedení" w:value="_7319 -  Pracovníci v oblasti uměleckých a tradičních řemesel jinde neuvedení"/>
              <w:listItem w:displayText="73191 - Pracovníci zhotovující umělecké výrobky z kovů" w:value="73191 -  Pracovníci zhotovující umělecké výrobky z kovů"/>
              <w:listItem w:displayText="73192 - Umělečtí štukatéři, kašéři a pracovníci v příbuzných oborech" w:value="73192 -  Umělečtí štukatéři, kašéři a pracovníci v příbuzných oborech"/>
              <w:listItem w:displayText="73193 - Umělečtí kameníci" w:value="73193 -  Umělečtí kameníci"/>
              <w:listItem w:displayText="73199 - Ostatní pracovníci v oblasti uměleckých a tradičních řemesel" w:value="73199 -  Ostatní pracovníci v oblasti uměleckých a tradičních řemesel"/>
              <w:listItem w:displayText="__732 - Pracovníci polygrafie" w:value="__732 -  Pracovníci polygrafie"/>
              <w:listItem w:displayText="_7321 - Pracovníci přípravy tisku" w:value="_7321 -  Pracovníci přípravy tisku"/>
              <w:listItem w:displayText="73210 - Pracovníci přípravy tisku" w:value="73210 -  Pracovníci přípravy tisku"/>
              <w:listItem w:displayText="_7322 - Tiskaři" w:value="_7322 -  Tiskaři"/>
              <w:listItem w:displayText="73220 - Tiskaři" w:value="73220 -  Tiskaři"/>
              <w:listItem w:displayText="_7323 - Pracovníci konečné úpravy tisku a vazači knih" w:value="_7323 -  Pracovníci konečné úpravy tisku a vazači knih"/>
              <w:listItem w:displayText="73230 - Pracovníci konečné úpravy tisku a vazači knih" w:value="73230 -  Pracovníci konečné úpravy tisku a vazači knih"/>
              <w:listItem w:displayText="___74 - Pracovníci v oboru elektroniky a elektrotechniky" w:value="___74 -  Pracovníci v oboru elektroniky a elektrotechniky"/>
              <w:listItem w:displayText="__741 - Montéři, mechanici a opraváři elektrických zařízení" w:value="__741 -  Montéři, mechanici a opraváři elektrických zařízení"/>
              <w:listItem w:displayText="_7411 - Stavební a provozní elektrikáři" w:value="_7411 -  Stavební a provozní elektrikáři"/>
              <w:listItem w:displayText="74110 - Stavební a provozní elektrikáři" w:value="74110 -  Stavební a provozní elektrikáři"/>
              <w:listItem w:displayText="_7412 - Elektromechanici" w:value="_7412 -  Elektromechanici"/>
              <w:listItem w:displayText="74121 - Elektromechanici elektrických zařízení (kromě zařízení v dopravních prostředcích)" w:value="74121 -  Elektromechanici elektrických zařízení (kromě zařízení v dopravních prostředcích)"/>
              <w:listItem w:displayText="74122 - Elektromechanici elektrických zařízení v dopravních prostředcích" w:value="74122 -  Elektromechanici elektrických zařízení v dopravních prostředcích"/>
              <w:listItem w:displayText="74123 - Provozní elektromechanici" w:value="74123 -  Provozní elektromechanici"/>
              <w:listItem w:displayText="_7413 - Montéři a opraváři elektrických vedení" w:value="_7413 -  Montéři a opraváři elektrických vedení"/>
              <w:listItem w:displayText="74131 - Montéři a opraváři silnoproudých elektrických vedení" w:value="74131 -  Montéři a opraváři silnoproudých elektrických vedení"/>
              <w:listItem w:displayText="74132 - Montéři a opraváři slaboproudých elektrických vedení" w:value="74132 -  Montéři a opraváři slaboproudých elektrických vedení"/>
              <w:listItem w:displayText="__742 - Mechanici a opraváři elektronických přístrojů a komunikačních technologií" w:value="__742 -  Mechanici a opraváři elektronických přístrojů a komunikačních technologií"/>
              <w:listItem w:displayText="_7421 - Mechanici a opraváři elektronických přístrojů" w:value="_7421 -  Mechanici a opraváři elektronických přístrojů"/>
              <w:listItem w:displayText="74210 - Mechanici a opraváři elektronických přístrojů" w:value="74210 -  Mechanici a opraváři elektronických přístrojů"/>
              <w:listItem w:displayText="_7422 - Mechanici a opraváři informačních a komunikačních technologií" w:value="_7422 -  Mechanici a opraváři informačních a komunikačních technologií"/>
              <w:listItem w:displayText="74220 - Mechanici a opraváři informačních a komunikačních technologií" w:value="74220 -  Mechanici a opraváři informačních a komunikačních technologií"/>
              <w:listItem w:displayText="___75 - Zpracovatelé potravin, dřeva, textilu a pracovníci v příbuzných oborech" w:value="___75 -  Zpracovatelé potravin, dřeva, textilu a pracovníci v příbuzných oborech"/>
              <w:listItem w:displayText="__751 - Výrobci a zpracovatelé potravin a příbuzní pracovníci" w:value="__751 -  Výrobci a zpracovatelé potravin a příbuzní pracovníci"/>
              <w:listItem w:displayText="_7511 - Zpracovatelé masa, ryb a příbuzní pracovníci " w:value="_7511 -  Zpracovatelé masa, ryb a příbuzní pracovníci "/>
              <w:listItem w:displayText="75111 - Řezníci a uzenáři" w:value="75111 -  Řezníci a uzenáři"/>
              <w:listItem w:displayText="75112 - Porážeči zvířat, bourači masa" w:value="75112 -  Porážeči zvířat, bourači masa"/>
              <w:listItem w:displayText="75119 - Ostatní zpracovatelé masa, ryb a příbuzní pracovníci " w:value="75119 -  Ostatní zpracovatelé masa, ryb a příbuzní pracovníci "/>
              <w:listItem w:displayText="_7512 - Pekaři, cukráři (kromě šéfcukrářů) a výrobci cukrovinek " w:value="_7512 -  Pekaři, cukráři (kromě šéfcukrářů) a výrobci cukrovinek "/>
              <w:listItem w:displayText="75121 - Pekaři" w:value="75121 -  Pekaři"/>
              <w:listItem w:displayText="75122 - Cukráři (kromě šéfcukrářů)" w:value="75122 -  Cukráři (kromě šéfcukrářů)"/>
              <w:listItem w:displayText="75123 - Výrobci cukrovinek" w:value="75123 -  Výrobci cukrovinek"/>
              <w:listItem w:displayText="_7513 - Výrobci mléčných produktů" w:value="_7513 -  Výrobci mléčných produktů"/>
              <w:listItem w:displayText="75131 - Mlékaři" w:value="75131 -  Mlékaři"/>
              <w:listItem w:displayText="75132 - Výrobci sýrů" w:value="75132 -  Výrobci sýrů"/>
              <w:listItem w:displayText="75139 - Ostatní výrobci mléčných produktů" w:value="75139 -  Ostatní výrobci mléčných produktů"/>
              <w:listItem w:displayText="_7514 - Zpracovatelé ovoce, zeleniny a příbuzných produktů" w:value="_7514 -  Zpracovatelé ovoce, zeleniny a příbuzných produktů"/>
              <w:listItem w:displayText="75140 - Zpracovatelé ovoce, zeleniny a příbuzných produktů" w:value="75140 -  Zpracovatelé ovoce, zeleniny a příbuzných produktů"/>
              <w:listItem w:displayText="_7515 - Ochutnávači, degustátoři a kontroloři kvality potravin a nápojů a příbuzní pracovníci" w:value="_7515 -  Ochutnávači, degustátoři a kontroloři kvality potravin a nápojů a příbuzní pracovníci"/>
              <w:listItem w:displayText="75151 - Ochutnávači, degustátoři" w:value="75151 -  Ochutnávači, degustátoři"/>
              <w:listItem w:displayText="75152 - Kontroloři kvality potravin a nápojů, laboranti" w:value="75152 -  Kontroloři kvality potravin a nápojů, laboranti"/>
              <w:listItem w:displayText="75153 - Sládci a sladovníci" w:value="75153 -  Sládci a sladovníci"/>
              <w:listItem w:displayText="75154 - Vinaři" w:value="75154 -  Vinaři"/>
              <w:listItem w:displayText="_7516 - Zpracovatelé tabáku a výrobci tabákových výrobků " w:value="_7516 -  Zpracovatelé tabáku a výrobci tabákových výrobků "/>
              <w:listItem w:displayText="75160 - Zpracovatelé tabáku a výrobci tabákových výrobků " w:value="75160 -  Zpracovatelé tabáku a výrobci tabákových výrobků "/>
              <w:listItem w:displayText="__752 - Zpracovatelé dřeva, truhláři (kromě stavebních) a příbuzní pracovníci" w:value="__752 -  Zpracovatelé dřeva, truhláři (kromě stavebních) a příbuzní pracovníci"/>
              <w:listItem w:displayText="_7521 - Obsluha pil a jiných zařízení na prvotní zpracování dřeva" w:value="_7521 -  Obsluha pil a jiných zařízení na prvotní zpracování dřeva"/>
              <w:listItem w:displayText="75210 - Obsluha pil a jiných zařízení na prvotní zpracování dřeva" w:value="75210 -  Obsluha pil a jiných zařízení na prvotní zpracování dřeva"/>
              <w:listItem w:displayText="_7522 - Truhláři (kromě stavebních) a pracovníci v příbuzných oborech" w:value="_7522 -  Truhláři (kromě stavebních) a pracovníci v příbuzných oborech"/>
              <w:listItem w:displayText="75220 - Truhláři (kromě stavebních) a pracovníci v příbuzných oborech" w:value="75220 -  Truhláři (kromě stavebních) a pracovníci v příbuzných oborech"/>
              <w:listItem w:displayText="_7523 - Seřizovači a obsluha dřevoobráběcích strojů na výrobu dřevěných výrobků " w:value="_7523 -  Seřizovači a obsluha dřevoobráběcích strojů na výrobu dřevěných výrobků "/>
              <w:listItem w:displayText="75231 - Seřizovači a obsluha konvenčních dřevoobráběcích strojů na výrobu dřevěných výrobků" w:value="75231 -  Seřizovači a obsluha konvenčních dřevoobráběcích strojů na výrobu dřevěných výrobků"/>
              <w:listItem w:displayText="75232 - Seřizovači a obsluha číslicově řízených dřevoobráběcích strojů na výrobu dřevěných výrobků " w:value="75232 -  Seřizovači a obsluha číslicově řízených dřevoobráběcích strojů na výrobu dřevěných výrobků "/>
              <w:listItem w:displayText="__753 - Výrobci oděvů, výrobků z kůží a kožešin a pracovníci v příbuzných oborech" w:value="__753 -  Výrobci oděvů, výrobků z kůží a kožešin a pracovníci v příbuzných oborech"/>
              <w:listItem w:displayText="_7531 - Krejčí, kožešníci a kloboučníci" w:value="_7531 -  Krejčí, kožešníci a kloboučníci"/>
              <w:listItem w:displayText="75311 - Krejčí" w:value="75311 -  Krejčí"/>
              <w:listItem w:displayText="75312 - Kožešníci" w:value="75312 -  Kožešníci"/>
              <w:listItem w:displayText="75313 - Kloboučníci" w:value="75313 -  Kloboučníci"/>
              <w:listItem w:displayText="_7532 - Modeláři oděvů, střihači a příbuzní pracovníci" w:value="_7532 -  Modeláři oděvů, střihači a příbuzní pracovníci"/>
              <w:listItem w:displayText="75321 - Modeláři oděvů" w:value="75321 -  Modeláři oděvů"/>
              <w:listItem w:displayText="75322 - Modeláři technické konfekce" w:value="75322 -  Modeláři technické konfekce"/>
              <w:listItem w:displayText="75323 - Střihači textilu, kůží a podobných materiálů " w:value="75323 -  Střihači textilu, kůží a podobných materiálů "/>
              <w:listItem w:displayText="75329 - Ostatní pracovníci příbuzní modelářům oděvů a střihačům" w:value="75329 -  Ostatní pracovníci příbuzní modelářům oděvů a střihačům"/>
              <w:listItem w:displayText="_7533 - Švadleny, šičky, vyšívači a pracovníci v příbuzných oborech" w:value="_7533 -  Švadleny, šičky, vyšívači a pracovníci v příbuzných oborech"/>
              <w:listItem w:displayText="75330 - Švadleny, šičky, vyšívači a pracovníci v příbuzných oborech" w:value="75330 -  Švadleny, šičky, vyšívači a pracovníci v příbuzných oborech"/>
              <w:listItem w:displayText="_7534 - Čalouníci a příbuzní pracovníci" w:value="_7534 -  Čalouníci a příbuzní pracovníci"/>
              <w:listItem w:displayText="75341 - Čalouníci nábytku" w:value="75341 -  Čalouníci nábytku"/>
              <w:listItem w:displayText="75342 - Čalouníci dopravních prostředků" w:value="75342 -  Čalouníci dopravních prostředků"/>
              <w:listItem w:displayText="75343 - Výrobci matrací" w:value="75343 -  Výrobci matrací"/>
              <w:listItem w:displayText="75349 - Ostatní čalouníci a příbuzní pracovníci" w:value="75349 -  Ostatní čalouníci a příbuzní pracovníci"/>
              <w:listItem w:displayText="_7535 - Zpracovatelé kůže, koželuhové a kožišníci" w:value="_7535 -  Zpracovatelé kůže, koželuhové a kožišníci"/>
              <w:listItem w:displayText="75350 - Zpracovatelé kůže, koželuhové a kožišníci" w:value="75350 -  Zpracovatelé kůže, koželuhové a kožišníci"/>
              <w:listItem w:displayText="_7536 - Obuvníci a příbuzní pracovníci" w:value="_7536 -  Obuvníci a příbuzní pracovníci"/>
              <w:listItem w:displayText="75361 - Výrobci a opraváři obuvi" w:value="75361 -  Výrobci a opraváři obuvi"/>
              <w:listItem w:displayText="75362 - Výrobci a opraváři kožené galanterie (kromě sedlářů)" w:value="75362 -  Výrobci a opraváři kožené galanterie (kromě sedlářů)"/>
              <w:listItem w:displayText="75363 - Sedláři" w:value="75363 -  Sedláři"/>
              <w:listItem w:displayText="75369 - Ostatní pracovníci v oborech příbuzných obuvnictví" w:value="75369 -  Ostatní pracovníci v oborech příbuzných obuvnictví"/>
              <w:listItem w:displayText="__754 - Ostatní řemeslní pracovníci a pracovníci v dalších oborech" w:value="__754 -  Ostatní řemeslní pracovníci a pracovníci v dalších oborech"/>
              <w:listItem w:displayText="_7541 - Potápěči" w:value="_7541 -  Potápěči"/>
              <w:listItem w:displayText="75410 - Potápěči" w:value="75410 -  Potápěči"/>
              <w:listItem w:displayText="_7542 - Střelmistři" w:value="_7542 -  Střelmistři"/>
              <w:listItem w:displayText="75420 - Střelmistři" w:value="75420 -  Střelmistři"/>
              <w:listItem w:displayText="_7543 - Kvalitáři a testovači výrobků, laboranti (kromě potravin a nápojů)" w:value="_7543 -  Kvalitáři a testovači výrobků, laboranti (kromě potravin a nápojů)"/>
              <w:listItem w:displayText="75430 - Kvalitáři a testovači výrobků, laboranti (kromě potravin a nápojů)" w:value="75430 -  Kvalitáři a testovači výrobků, laboranti (kromě potravin a nápojů)"/>
              <w:listItem w:displayText="_7544 - Hubitelé škůdců" w:value="_7544 -  Hubitelé škůdců"/>
              <w:listItem w:displayText="75440 - Hubitelé škůdců" w:value="75440 -  Hubitelé škůdců"/>
              <w:listItem w:displayText="_7549 - Řemeslní pracovníci a pracovníci v dalších oborech jinde neuvedení" w:value="_7549 -  Řemeslní pracovníci a pracovníci v dalších oborech jinde neuvedení"/>
              <w:listItem w:displayText="75491 - Báňští záchranáři a mechanici báňské záchranné služby" w:value="75491 -  Báňští záchranáři a mechanici báňské záchranné služby"/>
              <w:listItem w:displayText="75492 - Modeláři a formíři (kromě modelářů a formířů ve slévárenství)" w:value="75492 -  Modeláři a formíři (kromě modelářů a formířů ve slévárenství)"/>
              <w:listItem w:displayText="75499 - Ostatní řemeslní pracovníci a pracovníci v dalších oborech jinde neuvedení" w:value="75499 -  Ostatní řemeslní pracovníci a pracovníci v dalších oborech jinde neuvedení"/>
              <w:listItem w:displayText="____8 - Obsluha strojů a zařízení, montéři" w:value="____8 -  Obsluha strojů a zařízení, montéři"/>
              <w:listItem w:displayText="___81 - Obsluha stacionárních strojů a zařízení " w:value="___81 -  Obsluha stacionárních strojů a zařízení "/>
              <w:listItem w:displayText="__811 - Obsluha zařízení na těžbu a zpracování nerostných surovin" w:value="__811 -  Obsluha zařízení na těžbu a zpracování nerostných surovin"/>
              <w:listItem w:displayText="_8111 - Obsluha důlních zařízení (včetně horníků)" w:value="_8111 -  Obsluha důlních zařízení (včetně horníků)"/>
              <w:listItem w:displayText="81111 - Horníci v uhelných dolech (převážně ruční)" w:value="81111 -  Horníci v uhelných dolech (převážně ruční)"/>
              <w:listItem w:displayText="81112 - Horníci v rudných dolech (převážně ruční)" w:value="81112 -  Horníci v rudných dolech (převážně ruční)"/>
              <w:listItem w:displayText="81113 - Horníci v dolech jiných než uhelných a rudných, kamenolamači (převážně ruční)" w:value="81113 -  Horníci v dolech jiných než uhelných a rudných, kamenolamači (převážně ruční)"/>
              <w:listItem w:displayText="81114 - Horníci hlubinné těžby strojní" w:value="81114 -  Horníci hlubinné těžby strojní"/>
              <w:listItem w:displayText="81115 - Horníci povrchové těžby strojní" w:value="81115 -  Horníci povrchové těžby strojní"/>
              <w:listItem w:displayText="81116 - Obsluha razicích strojů, štítů, strojníci tuneláři" w:value="81116 -  Obsluha razicích strojů, štítů, strojníci tuneláři"/>
              <w:listItem w:displayText="81117 - Obsluha důlních vrtacích strojů a rypadel" w:value="81117 -  Obsluha důlních vrtacích strojů a rypadel"/>
              <w:listItem w:displayText="81118 - Strojníci báňských zařízení" w:value="81118 -  Strojníci báňských zařízení"/>
              <w:listItem w:displayText="81119 - Obsluha ostatních důlních zařízení" w:value="81119 -  Obsluha ostatních důlních zařízení"/>
              <w:listItem w:displayText="_8112 - Obsluha zařízení na úpravu rudných a nerudných surovin" w:value="_8112 -  Obsluha zařízení na úpravu rudných a nerudných surovin"/>
              <w:listItem w:displayText="81121 - Obsluha zařízení na úpravu rudných surovin" w:value="81121 -  Obsluha zařízení na úpravu rudných surovin"/>
              <w:listItem w:displayText="81122 - Obsluha zařízení na úpravu nerudných surovin" w:value="81122 -  Obsluha zařízení na úpravu nerudných surovin"/>
              <w:listItem w:displayText="_8113 - Vrtači a příbuzní pracovníci" w:value="_8113 -  Vrtači a příbuzní pracovníci"/>
              <w:listItem w:displayText="81131 - Vrtači při ropných nebo plynových vrtech " w:value="81131 -  Vrtači při ropných nebo plynových vrtech "/>
              <w:listItem w:displayText="81132 - Vrtači při stavebních činnostech" w:value="81132 -  Vrtači při stavebních činnostech"/>
              <w:listItem w:displayText="81133 - Vrtači při geologických a hydrologických průzkumech" w:value="81133 -  Vrtači při geologických a hydrologických průzkumech"/>
              <w:listItem w:displayText="81139 - Ostatní vrtači a příbuzní pracovníci" w:value="81139 -  Ostatní vrtači a příbuzní pracovníci"/>
              <w:listItem w:displayText="_8114 - Obsluha strojů na výrobu výrobků z cementu, kamene a ostatních nerostů " w:value="_8114 -  Obsluha strojů na výrobu výrobků z cementu, kamene a ostatních nerostů "/>
              <w:listItem w:displayText="81141 - Obsluha strojů na výrobu stavebních hmot" w:value="81141 -  Obsluha strojů na výrobu stavebních hmot"/>
              <w:listItem w:displayText="81142 - Obsluha strojů na výrobu výrobků z kamene" w:value="81142 -  Obsluha strojů na výrobu výrobků z kamene"/>
              <w:listItem w:displayText="81149 - Obsluha strojů na výrobu ostatních výrobků z nerostů" w:value="81149 -  Obsluha strojů na výrobu ostatních výrobků z nerostů"/>
              <w:listItem w:displayText="__812 - Obsluha zařízení na zpracování a povrchovou úpravu kovů a jiných materiálů" w:value="__812 -  Obsluha zařízení na zpracování a povrchovou úpravu kovů a jiných materiálů"/>
              <w:listItem w:displayText="_8121 - Obsluha zařízení na zpracování kovů " w:value="_8121 -  Obsluha zařízení na zpracování kovů "/>
              <w:listItem w:displayText="81211 - Obsluha zařízení na hutní zpracování kovů (obsluha pecí a konvertorů)" w:value="81211 -  Obsluha zařízení na hutní zpracování kovů (obsluha pecí a konvertorů)"/>
              <w:listItem w:displayText="81212 - Obsluha zařízení ve slévárenství (taviči, slévači)" w:value="81212 -  Obsluha zařízení ve slévárenství (taviči, slévači)"/>
              <w:listItem w:displayText="81213 - Obsluha zařízení na tepelné zpracování kovů" w:value="81213 -  Obsluha zařízení na tepelné zpracování kovů"/>
              <w:listItem w:displayText="81214 - Obsluha zařízení na tažení a protlačování kovů" w:value="81214 -  Obsluha zařízení na tažení a protlačování kovů"/>
              <w:listItem w:displayText="81215 - Obsluha zařízení na tváření kovů ve válcovnách" w:value="81215 -  Obsluha zařízení na tváření kovů ve válcovnách"/>
              <w:listItem w:displayText="81216 - Obsluha kovacích lisů a bucharů" w:value="81216 -  Obsluha kovacích lisů a bucharů"/>
              <w:listItem w:displayText="81219 - Obsluha ostatních zařízení na zpracování kovů" w:value="81219 -  Obsluha ostatních zařízení na zpracování kovů"/>
              <w:listItem w:displayText="_8122 - Obsluha lakovacích a jiných zařízení na povrchovou úpravu kovů a jiných materiálů" w:value="_8122 -  Obsluha lakovacích a jiných zařízení na povrchovou úpravu kovů a jiných materiálů"/>
              <w:listItem w:displayText="81221 - Obsluha lakovacích zařízení na povrchovou úpravu kovů a jiných materiálů" w:value="81221 -  Obsluha lakovacích zařízení na povrchovou úpravu kovů a jiných materiálů"/>
              <w:listItem w:displayText="81222 - Obsluha zařízení (kromě lakovacích) na povrchovou úpravu kovů a jiných materiálů" w:value="81222 -  Obsluha zařízení (kromě lakovacích) na povrchovou úpravu kovů a jiných materiálů"/>
              <w:listItem w:displayText="__813 - Obsluha strojů a zařízení pro chemickou výrobu a na výrobu fotografických materiálů" w:value="__813 -  Obsluha strojů a zařízení pro chemickou výrobu a na výrobu fotografických materiálů"/>
              <w:listItem w:displayText="_8131 - Obsluha strojů a zařízení pro chemickou výrobu" w:value="_8131 -  Obsluha strojů a zařízení pro chemickou výrobu"/>
              <w:listItem w:displayText="81311 - Obsluha strojů a zařízení pro zpracování chemikálií drcením, mícháním, teplem, filtrováním a destilací" w:value="81311 -  Obsluha strojů a zařízení pro zpracování chemikálií drcením, mícháním, teplem, filtrováním a destilací"/>
              <w:listItem w:displayText="81312 - Obsluha strojů a zařízení pro zpracování ropy a zemního plynu" w:value="81312 -  Obsluha strojů a zařízení pro zpracování ropy a zemního plynu"/>
              <w:listItem w:displayText="81313 - Obsluha strojů a zařízení pro farmaceutickou výrobu" w:value="81313 -  Obsluha strojů a zařízení pro farmaceutickou výrobu"/>
              <w:listItem w:displayText="81314 - Obsluha strojů a zařízení na výrobu kosmetických, toaletních a čisticích výrobků" w:value="81314 -  Obsluha strojů a zařízení na výrobu kosmetických, toaletních a čisticích výrobků"/>
              <w:listItem w:displayText="81315 - Obsluha strojů a zařízení na zpracování radioaktivního a jiného nebezpečného materiálu" w:value="81315 -  Obsluha strojů a zařízení na zpracování radioaktivního a jiného nebezpečného materiálu"/>
              <w:listItem w:displayText="81316 - Obsluha strojů a zařízení na výrobu koksu" w:value="81316 -  Obsluha strojů a zařízení na výrobu koksu"/>
              <w:listItem w:displayText="81317 - Obsluha strojů a zařízení na výrobu střeliva a výbušnin" w:value="81317 -  Obsluha strojů a zařízení na výrobu střeliva a výbušnin"/>
              <w:listItem w:displayText="81319 - Obsluha ostatních strojů a zařízení pro chemickou výrobu" w:value="81319 -  Obsluha ostatních strojů a zařízení pro chemickou výrobu"/>
              <w:listItem w:displayText="_8132 - Obsluha strojů a zařízení na výrobu a zpracování fotografických materiálů" w:value="_8132 -  Obsluha strojů a zařízení na výrobu a zpracování fotografických materiálů"/>
              <w:listItem w:displayText="81321 - Obsluha strojů a zařízení na výrobu fotografických materiálů" w:value="81321 -  Obsluha strojů a zařízení na výrobu fotografických materiálů"/>
              <w:listItem w:displayText="81322 - Obsluha strojů a zařízení na zpracování fotografických materiálů" w:value="81322 -  Obsluha strojů a zařízení na zpracování fotografických materiálů"/>
              <w:listItem w:displayText="__814 - Obsluha strojů na výrobu a zpracování výrobků z pryže, plastu a papíru" w:value="__814 -  Obsluha strojů na výrobu a zpracování výrobků z pryže, plastu a papíru"/>
              <w:listItem w:displayText="_8141 - Obsluha strojů na výrobu a zpracování výrobků z pryže" w:value="_8141 -  Obsluha strojů na výrobu a zpracování výrobků z pryže"/>
              <w:listItem w:displayText="81410 - Obsluha strojů na výrobu a zpracování výrobků z pryže" w:value="81410 -  Obsluha strojů na výrobu a zpracování výrobků z pryže"/>
              <w:listItem w:displayText="_8142 - Obsluha strojů na výrobu a zpracování výrobků z plastu" w:value="_8142 -  Obsluha strojů na výrobu a zpracování výrobků z plastu"/>
              <w:listItem w:displayText="81420 - Obsluha strojů na výrobu a zpracování výrobků z plastu" w:value="81420 -  Obsluha strojů na výrobu a zpracování výrobků z plastu"/>
              <w:listItem w:displayText="_8143 - Obsluha strojů na výrobu a zpracování výrobků z papíru" w:value="_8143 -  Obsluha strojů na výrobu a zpracování výrobků z papíru"/>
              <w:listItem w:displayText="81430 - Obsluha strojů na výrobu a zpracování výrobků z papíru" w:value="81430 -  Obsluha strojů na výrobu a zpracování výrobků z papíru"/>
              <w:listItem w:displayText="__815 - Obsluha strojů na výrobu a úpravu textilních, kožených a kožešinových výrobků" w:value="__815 -  Obsluha strojů na výrobu a úpravu textilních, kožených a kožešinových výrobků"/>
              <w:listItem w:displayText="_8151 - Obsluha strojů na úpravu vláken, dopřádání a navíjení příze a nití" w:value="_8151 -  Obsluha strojů na úpravu vláken, dopřádání a navíjení příze a nití"/>
              <w:listItem w:displayText="81510 - Obsluha strojů na úpravu vláken, dopřádání a navíjení příze a nití" w:value="81510 -  Obsluha strojů na úpravu vláken, dopřádání a navíjení příze a nití"/>
              <w:listItem w:displayText="_8152 - Obsluha tkacích a pletacích strojů" w:value="_8152 -  Obsluha tkacích a pletacích strojů"/>
              <w:listItem w:displayText="81521 - Obsluha tkacích strojů" w:value="81521 -  Obsluha tkacích strojů"/>
              <w:listItem w:displayText="81522 - Obsluha pletacích strojů" w:value="81522 -  Obsluha pletacích strojů"/>
              <w:listItem w:displayText="_8153 - Obsluha šicích a vyšívacích strojů" w:value="_8153 -  Obsluha šicích a vyšívacích strojů"/>
              <w:listItem w:displayText="81530 - Obsluha šicích a vyšívacích strojů" w:value="81530 -  Obsluha šicích a vyšívacích strojů"/>
              <w:listItem w:displayText="_8154 - Obsluha strojů na bělení, barvení, čištění a další úpravu tkanin" w:value="_8154 -  Obsluha strojů na bělení, barvení, čištění a další úpravu tkanin"/>
              <w:listItem w:displayText="81540 - Obsluha strojů na bělení, barvení, čištění a další úpravu tkanin" w:value="81540 -  Obsluha strojů na bělení, barvení, čištění a další úpravu tkanin"/>
              <w:listItem w:displayText="_8155 - Obsluha strojů na úpravu kůží a kožešin " w:value="_8155 -  Obsluha strojů na úpravu kůží a kožešin "/>
              <w:listItem w:displayText="81550 - Obsluha strojů na úpravu kůží a kožešin " w:value="81550 -  Obsluha strojů na úpravu kůží a kožešin "/>
              <w:listItem w:displayText="_8156 - Obsluha strojů na výrobu obuvi a příbuzných výrobků" w:value="_8156 -  Obsluha strojů na výrobu obuvi a příbuzných výrobků"/>
              <w:listItem w:displayText="81561 - Obsluha strojů na výrobu obuvi " w:value="81561 -  Obsluha strojů na výrobu obuvi "/>
              <w:listItem w:displayText="81562 - Obsluha strojů na výrobu kožené galanterie" w:value="81562 -  Obsluha strojů na výrobu kožené galanterie"/>
              <w:listItem w:displayText="81569 - Obsluha ostatních strojů v oborech příbuzných obuvnictví" w:value="81569 -  Obsluha ostatních strojů v oborech příbuzných obuvnictví"/>
              <w:listItem w:displayText="_8157 - Obsluha strojů v prádelnách a čistírnách" w:value="_8157 -  Obsluha strojů v prádelnách a čistírnách"/>
              <w:listItem w:displayText="81570 - Obsluha strojů v prádelnách a čistírnách" w:value="81570 -  Obsluha strojů v prádelnách a čistírnách"/>
              <w:listItem w:displayText="_8159 - Obsluha strojů na výrobu a úpravu textilních, kožených a kožešinových výrobků jinde neuvedená" w:value="_8159 -  Obsluha strojů na výrobu a úpravu textilních, kožených a kožešinových výrobků jinde neuvedená"/>
              <w:listItem w:displayText="81591 - Obsluha strojů na výrobu textilní galanterie" w:value="81591 -  Obsluha strojů na výrobu textilní galanterie"/>
              <w:listItem w:displayText="81592 - Obsluha strojů na výrobu klobouků (včetně obsluhy strojů na výrobu forem na klobouky)" w:value="81592 -  Obsluha strojů na výrobu klobouků (včetně obsluhy strojů na výrobu forem na klobouky)"/>
              <w:listItem w:displayText="81599 - Obsluha ostatních strojů na výrobu a úpravu textilních, kožených a kožešinových výrobků jinde neuvedená" w:value="81599 -  Obsluha ostatních strojů na výrobu a úpravu textilních, kožených a kožešinových výrobků jinde neuvedená"/>
              <w:listItem w:displayText="__816 - Obsluha strojů na výrobu potravin a příbuzných výrobků" w:value="__816 -  Obsluha strojů na výrobu potravin a příbuzných výrobků"/>
              <w:listItem w:displayText="_8160 - Obsluha strojů na výrobu potravin a příbuzných výrobků" w:value="_8160 -  Obsluha strojů na výrobu potravin a příbuzných výrobků"/>
              <w:listItem w:displayText="81601 - Obsluha strojů na zpracování a konzervování masa a ryb" w:value="81601 -  Obsluha strojů na zpracování a konzervování masa a ryb"/>
              <w:listItem w:displayText="81602 - Obsluha strojů na výrobu pečiva, čokolády a cukrovinek" w:value="81602 -  Obsluha strojů na výrobu pečiva, čokolády a cukrovinek"/>
              <w:listItem w:displayText="81603 - Obsluha strojů na výrobu mléčných výrobků" w:value="81603 -  Obsluha strojů na výrobu mléčných výrobků"/>
              <w:listItem w:displayText="81604 - Obsluha strojů na zpracování ovoce, zeleniny a ořechů (včetně sušení, konzervování a mražení)" w:value="81604 -  Obsluha strojů na zpracování ovoce, zeleniny a ořechů (včetně sušení, konzervování a mražení)"/>
              <w:listItem w:displayText="81605 - Obsluha strojů na výrobu nápojů" w:value="81605 -  Obsluha strojů na výrobu nápojů"/>
              <w:listItem w:displayText="81606 - Obsluha strojů na zpracování mouky" w:value="81606 -  Obsluha strojů na zpracování mouky"/>
              <w:listItem w:displayText="81607 - Obsluha strojů na zpracování cukru, čaje, kávy a kakaa" w:value="81607 -  Obsluha strojů na zpracování cukru, čaje, kávy a kakaa"/>
              <w:listItem w:displayText="81608 - Obsluha strojů na zpracování tabáku" w:value="81608 -  Obsluha strojů na zpracování tabáku"/>
              <w:listItem w:displayText="81609 - Obsluha ostatních strojů a zařízení na výrobu, zpracování, uchování potravin a příbuzných výrobků" w:value="81609 -  Obsluha ostatních strojů a zařízení na výrobu, zpracování, uchování potravin a příbuzných výrobků"/>
              <w:listItem w:displayText="__817 - Obsluha strojů a zařízení na zpracování dřeva a výrobu papíru" w:value="__817 -  Obsluha strojů a zařízení na zpracování dřeva a výrobu papíru"/>
              <w:listItem w:displayText="_8171 - Obsluha strojů a zařízení na výrobu a zpracování papíru" w:value="_8171 -  Obsluha strojů a zařízení na výrobu a zpracování papíru"/>
              <w:listItem w:displayText="81710 - Obsluha strojů a zařízení na výrobu a zpracování papíru" w:value="81710 -  Obsluha strojů a zařízení na výrobu a zpracování papíru"/>
              <w:listItem w:displayText="_8172 - Obsluha automatizovaných strojů a zařízení na prvotní zpracování dřeva" w:value="_8172 -  Obsluha automatizovaných strojů a zařízení na prvotní zpracování dřeva"/>
              <w:listItem w:displayText="81720 - Obsluha automatizovaných strojů a zařízení na prvotní zpracování dřeva" w:value="81720 -  Obsluha automatizovaných strojů a zařízení na prvotní zpracování dřeva"/>
              <w:listItem w:displayText="__818 - Ostatní obsluha stacionárních strojů a zařízení " w:value="__818 -  Ostatní obsluha stacionárních strojů a zařízení "/>
              <w:listItem w:displayText="_8181 - Obsluha strojů a zařízení na výrobu skla, keramiky a stavebnin" w:value="_8181 -  Obsluha strojů a zařízení na výrobu skla, keramiky a stavebnin"/>
              <w:listItem w:displayText="81811 - Obsluha strojů a zařízení na výrobu skla " w:value="81811 -  Obsluha strojů a zařízení na výrobu skla "/>
              <w:listItem w:displayText="81812 - Obsluha strojů a zařízení na výrobu keramiky a porcelánu (kromě cihel a dlaždic)" w:value="81812 -  Obsluha strojů a zařízení na výrobu keramiky a porcelánu (kromě cihel a dlaždic)"/>
              <w:listItem w:displayText="81813 - Obsluha strojů a zařízení na výrobu cihel, dlaždic a jiných kameninových výrobků" w:value="81813 -  Obsluha strojů a zařízení na výrobu cihel, dlaždic a jiných kameninových výrobků"/>
              <w:listItem w:displayText="81814 - Obsluha strojů a zařízení na betonové výrobky" w:value="81814 -  Obsluha strojů a zařízení na betonové výrobky"/>
              <w:listItem w:displayText="_8182 - Obsluha parních turbín, kotlů a příbuzných zařízení" w:value="_8182 -  Obsluha parních turbín, kotlů a příbuzných zařízení"/>
              <w:listItem w:displayText="81821 - Obsluha parních turbín" w:value="81821 -  Obsluha parních turbín"/>
              <w:listItem w:displayText="81822 - Obsluha kotlů na vytápění, ohřívačů a výměníků (kromě obsluhy kotlů lodí a lokomotiv)" w:value="81822 -  Obsluha kotlů na vytápění, ohřívačů a výměníků (kromě obsluhy kotlů lodí a lokomotiv)"/>
              <w:listItem w:displayText="81823 - Obsluha kotlů lodí a lokomotiv" w:value="81823 -  Obsluha kotlů lodí a lokomotiv"/>
              <w:listItem w:displayText="81824 - Obsluha tepelných motorů" w:value="81824 -  Obsluha tepelných motorů"/>
              <w:listItem w:displayText="81825 - Obsluha zařízení spaloven" w:value="81825 -  Obsluha zařízení spaloven"/>
              <w:listItem w:displayText="81829 - Obsluha ostatních kotlů a příbuzných zařízení" w:value="81829 -  Obsluha ostatních kotlů a příbuzných zařízení"/>
              <w:listItem w:displayText="_8183 - Obsluha strojů na balení, plnění a etiketování" w:value="_8183 -  Obsluha strojů na balení, plnění a etiketování"/>
              <w:listItem w:displayText="81830 - Obsluha strojů na balení, plnění a etiketování" w:value="81830 -  Obsluha strojů na balení, plnění a etiketování"/>
              <w:listItem w:displayText="_8189 - Obsluha stacionárních strojů a zařízení jinde neuvedená" w:value="_8189 -  Obsluha stacionárních strojů a zařízení jinde neuvedená"/>
              <w:listItem w:displayText="81891 - Obsluha zařízení ve vodárenství a vodohospodářství (včetně čistíren vody)" w:value="81891 -  Obsluha zařízení ve vodárenství a vodohospodářství (včetně čistíren vody)"/>
              <w:listItem w:displayText="81892 - Obsluha zařízení na zpracování a recyklaci odpadů (kromě kovového odpadu)" w:value="81892 -  Obsluha zařízení na zpracování a recyklaci odpadů (kromě kovového odpadu)"/>
              <w:listItem w:displayText="81893 - Obsluha zařízení na úpravu kovového odpadu" w:value="81893 -  Obsluha zařízení na úpravu kovového odpadu"/>
              <w:listItem w:displayText="81894 - Obsluha zařízení na výrobu akumulátorů, baterií" w:value="81894 -  Obsluha zařízení na výrobu akumulátorů, baterií"/>
              <w:listItem w:displayText="81895 - Obsluha zařízení na výrobu kabelů a lan" w:value="81895 -  Obsluha zařízení na výrobu kabelů a lan"/>
              <w:listItem w:displayText="81896 - Obsluha zařízení na výrobu a rozvod energií" w:value="81896 -  Obsluha zařízení na výrobu a rozvod energií"/>
              <w:listItem w:displayText="81897 - Obsluha průmyslových robotů" w:value="81897 -  Obsluha průmyslových robotů"/>
              <w:listItem w:displayText="81899 - Obsluha ostatních stacionárních strojů a zařízení jinde neuvedená" w:value="81899 -  Obsluha ostatních stacionárních strojů a zařízení jinde neuvedená"/>
              <w:listItem w:displayText="___82 - Montážní dělníci výrobků a zařízení" w:value="___82 -  Montážní dělníci výrobků a zařízení"/>
              <w:listItem w:displayText="__821 - Montážní dělníci výrobků a zařízení" w:value="__821 -  Montážní dělníci výrobků a zařízení"/>
              <w:listItem w:displayText="_8211 - Montážní dělníci mechanických zařízení" w:value="_8211 -  Montážní dělníci mechanických zařízení"/>
              <w:listItem w:displayText="82110 - Montážní dělníci mechanických zařízení" w:value="82110 -  Montážní dělníci mechanických zařízení"/>
              <w:listItem w:displayText="_8212 - Montážní dělníci elektrických, energetických a elektronických zařízení" w:value="_8212 -  Montážní dělníci elektrických, energetických a elektronických zařízení"/>
              <w:listItem w:displayText="82121 - Montážní dělníci elektrických a energetických zařízení" w:value="82121 -  Montážní dělníci elektrických a energetických zařízení"/>
              <w:listItem w:displayText="82122 - Montážní dělníci elektronických zařízení" w:value="82122 -  Montážní dělníci elektronických zařízení"/>
              <w:listItem w:displayText="_8219 - Montážní dělníci ostatních výrobků" w:value="_8219 -  Montážní dělníci ostatních výrobků"/>
              <w:listItem w:displayText="82191 - Montážní dělníci výrobků z kovů" w:value="82191 -  Montážní dělníci výrobků z kovů"/>
              <w:listItem w:displayText="82192 - Montážní dělníci výrobků z pryže a plastů" w:value="82192 -  Montážní dělníci výrobků z pryže a plastů"/>
              <w:listItem w:displayText="82193 - Montážní dělníci výrobků ze dřeva a příbuzných materiálů" w:value="82193 -  Montážní dělníci výrobků ze dřeva a příbuzných materiálů"/>
              <w:listItem w:displayText="82194 - Montážní dělníci výrobků z kartonu a papíru" w:value="82194 -  Montážní dělníci výrobků z kartonu a papíru"/>
              <w:listItem w:displayText="82195 - Montážní dělníci výrobků z textilu a kůže" w:value="82195 -  Montážní dělníci výrobků z textilu a kůže"/>
              <w:listItem w:displayText="82196 - Montážní dělníci výrobků ze skla a keramiky" w:value="82196 -  Montážní dělníci výrobků ze skla a keramiky"/>
              <w:listItem w:displayText="82197 - Montážní dělníci výrobků z kombinovaných materiálů" w:value="82197 -  Montážní dělníci výrobků z kombinovaných materiálů"/>
              <w:listItem w:displayText="82199 - Montážní dělníci výrobků z ostatních materiálů" w:value="82199 -  Montážní dělníci výrobků z ostatních materiálů"/>
              <w:listItem w:displayText="___83 - Řidiči a obsluha pojízdných zařízení" w:value="___83 -  Řidiči a obsluha pojízdných zařízení"/>
              <w:listItem w:displayText="__831 - Strojvedoucí a pracovníci zabezpečující sestavování a jízdu vlaků " w:value="__831 -  Strojvedoucí a pracovníci zabezpečující sestavování a jízdu vlaků "/>
              <w:listItem w:displayText="_8311 - Strojvedoucí a řidiči kolejových motorových vozíků" w:value="_8311 -  Strojvedoucí a řidiči kolejových motorových vozíků"/>
              <w:listItem w:displayText="83111 - Strojvedoucí důlní kolejové dopravy" w:value="83111 -  Strojvedoucí důlní kolejové dopravy"/>
              <w:listItem w:displayText="83112 - Strojvedoucí lokomotiv, vlaků" w:value="83112 -  Strojvedoucí lokomotiv, vlaků"/>
              <w:listItem w:displayText="83113 - Strojvedoucí metra, podzemních drah" w:value="83113 -  Strojvedoucí metra, podzemních drah"/>
              <w:listItem w:displayText="83114 - Řidiči kolejových motorových vozíků a drezín" w:value="83114 -  Řidiči kolejových motorových vozíků a drezín"/>
              <w:listItem w:displayText="83119 - Ostatní strojvedoucí" w:value="83119 -  Ostatní strojvedoucí"/>
              <w:listItem w:displayText="_8312 - Signalisti, brzdaři, výhybkáři, posunovači a příbuzní pracovníci" w:value="_8312 -  Signalisti, brzdaři, výhybkáři, posunovači a příbuzní pracovníci"/>
              <w:listItem w:displayText="83121 - Vlakvedoucí v nákladní dopravě" w:value="83121 -  Vlakvedoucí v nákladní dopravě"/>
              <w:listItem w:displayText="83122 - Vedoucí posunu, posunovači, brzdaři" w:value="83122 -  Vedoucí posunu, posunovači, brzdaři"/>
              <w:listItem w:displayText="83123 - Signalisti" w:value="83123 -  Signalisti"/>
              <w:listItem w:displayText="83124 - Výhybkáři, výhybkáři - točnáři" w:value="83124 -  Výhybkáři, výhybkáři - točnáři"/>
              <w:listItem w:displayText="83125 - Tranzitéři (dělníci)" w:value="83125 -  Tranzitéři (dělníci)"/>
              <w:listItem w:displayText="83126 - Průvodčí v nákladní dopravě" w:value="83126 -  Průvodčí v nákladní dopravě"/>
              <w:listItem w:displayText="83127 - Staniční dozorci (dělníci)" w:value="83127 -  Staniční dozorci (dělníci)"/>
              <w:listItem w:displayText="83128 - Hradlaři - hláskaři" w:value="83128 -  Hradlaři - hláskaři"/>
              <w:listItem w:displayText="83129 - Ostatní pracovníci zabezpečující sestavování a jízdu vlaků v mezistaničních úsecích" w:value="83129 -  Ostatní pracovníci zabezpečující sestavování a jízdu vlaků v mezistaničních úsecích"/>
              <w:listItem w:displayText="__832 - Řidiči motocyklů a automobilů (kromě nákladních)" w:value="__832 -  Řidiči motocyklů a automobilů (kromě nákladních)"/>
              <w:listItem w:displayText="_8321 - Řidiči motocyklů" w:value="_8321 -  Řidiči motocyklů"/>
              <w:listItem w:displayText="83210 - Řidiči motocyklů" w:value="83210 -  Řidiči motocyklů"/>
              <w:listItem w:displayText="_8322 - Řidiči osobních a malých dodávkových automobilů, taxikáři " w:value="_8322 -  Řidiči osobních a malých dodávkových automobilů, taxikáři "/>
              <w:listItem w:displayText="83221 - Řidiči osobních a malých dodávkových automobilů (kromě taxikářů a řidičů zdravotnické dopravní služby)" w:value="83221 -  Řidiči osobních a malých dodávkových automobilů (kromě taxikářů a řidičů zdravotnické dopravní služby)"/>
              <w:listItem w:displayText="83222 - Taxikáři osobních a malých dodávkových automobilů" w:value="83222 -  Taxikáři osobních a malých dodávkových automobilů"/>
              <w:listItem w:displayText="83223 - Řidiči zdravotnické dopravní služby" w:value="83223 -  Řidiči zdravotnické dopravní služby"/>
              <w:listItem w:displayText="__833 - Řidiči nákladních automobilů, autobusů a tramvají " w:value="__833 -  Řidiči nákladních automobilů, autobusů a tramvají "/>
              <w:listItem w:displayText="_8331 - Řidiči autobusů, trolejbusů a tramvají" w:value="_8331 -  Řidiči autobusů, trolejbusů a tramvají"/>
              <w:listItem w:displayText="83311 - Řidiči autobusů v městské hromadné dopravě" w:value="83311 -  Řidiči autobusů v městské hromadné dopravě"/>
              <w:listItem w:displayText="83312 - Řidiči autobusů v dálkové přepravě osob" w:value="83312 -  Řidiči autobusů v dálkové přepravě osob"/>
              <w:listItem w:displayText="83313 - Řidiči trolejbusů" w:value="83313 -  Řidiči trolejbusů"/>
              <w:listItem w:displayText="83314 - Řidiči tramvají" w:value="83314 -  Řidiči tramvají"/>
              <w:listItem w:displayText="_8332 - Řidiči nákladních automobilů, tahačů a speciálních vozidel" w:value="_8332 -  Řidiči nákladních automobilů, tahačů a speciálních vozidel"/>
              <w:listItem w:displayText="83321 - Řidiči nákladních automobilů (kromě tahačů)" w:value="83321 -  Řidiči nákladních automobilů (kromě tahačů)"/>
              <w:listItem w:displayText="83322 - Řidiči tahačů" w:value="83322 -  Řidiči tahačů"/>
              <w:listItem w:displayText="83323 - Řidiči popelářských vozů" w:value="83323 -  Řidiči popelářských vozů"/>
              <w:listItem w:displayText="83324 - Řidiči silničních úklidových vozidel" w:value="83324 -  Řidiči silničních úklidových vozidel"/>
              <w:listItem w:displayText="83325 - Řidiči cisternových vozů" w:value="83325 -  Řidiči cisternových vozů"/>
              <w:listItem w:displayText="83326 - Řidiči hasicích vozů" w:value="83326 -  Řidiči hasicích vozů"/>
              <w:listItem w:displayText="83329 - Řidiči ostatních speciálních vozidel" w:value="83329 -  Řidiči ostatních speciálních vozidel"/>
              <w:listItem w:displayText="__834 - Obsluha pojízdných zařízení" w:value="__834 -  Obsluha pojízdných zařízení"/>
              <w:listItem w:displayText="_8341 - Řidiči a obsluha zemědělských a lesnických strojů" w:value="_8341 -  Řidiči a obsluha zemědělských a lesnických strojů"/>
              <w:listItem w:displayText="83411 - Řidiči a obsluha zemědělských strojů" w:value="83411 -  Řidiči a obsluha zemědělských strojů"/>
              <w:listItem w:displayText="83412 - Řidiči a obsluha lesnických strojů" w:value="83412 -  Řidiči a obsluha lesnických strojů"/>
              <w:listItem w:displayText="_8342 - Obsluha železničních, zemních a příbuzných strojů a zařízení" w:value="_8342 -  Obsluha železničních, zemních a příbuzných strojů a zařízení"/>
              <w:listItem w:displayText="83421 - Obsluha strojů a zařízení pro práce na železniční trati " w:value="83421 -  Obsluha strojů a zařízení pro práce na železniční trati "/>
              <w:listItem w:displayText="83422 - Obsluha zemních a příbuzných strojů" w:value="83422 -  Obsluha zemních a příbuzných strojů"/>
              <w:listItem w:displayText="_8343 - Obsluha jeřábů, zdvihacích a podobných manipulačních zařízení" w:value="_8343 -  Obsluha jeřábů, zdvihacích a podobných manipulačních zařízení"/>
              <w:listItem w:displayText="83431 - Obsluha jeřábů" w:value="83431 -  Obsluha jeřábů"/>
              <w:listItem w:displayText="83432 - Obsluha zdvihacích a skladovacích zařízení" w:value="83432 -  Obsluha zdvihacích a skladovacích zařízení"/>
              <w:listItem w:displayText="83433 - Obsluha těžebních klecí, lanovek a podobných zařízení " w:value="83433 -  Obsluha těžebních klecí, lanovek a podobných zařízení "/>
              <w:listItem w:displayText="83434 - Řidiči kontejnerových překladačů" w:value="83434 -  Řidiči kontejnerových překladačů"/>
              <w:listItem w:displayText="83439 - Obsluha ostatních manipulačních zařízení (kromě obsluhy vysokozdvižných vozíků)" w:value="83439 -  Obsluha ostatních manipulačních zařízení (kromě obsluhy vysokozdvižných vozíků)"/>
              <w:listItem w:displayText="_8344 - Obsluha vysokozdvižných a jiných vozíků a skladníci" w:value="_8344 -  Obsluha vysokozdvižných a jiných vozíků a skladníci"/>
              <w:listItem w:displayText="83441 - Řidiči vysokozdvižných vozíků" w:value="83441 -  Řidiči vysokozdvižných vozíků"/>
              <w:listItem w:displayText="83442 - Řidiči paletovacích vozíků" w:value="83442 -  Řidiči paletovacích vozíků"/>
              <w:listItem w:displayText="83443 - Skladníci, obsluha manipulačních vozíků" w:value="83443 -  Skladníci, obsluha manipulačních vozíků"/>
              <w:listItem w:displayText="83449 - Řidiči ostatních skladovacích vozíků" w:value="83449 -  Řidiči ostatních skladovacích vozíků"/>
              <w:listItem w:displayText="__835 - Pracovníci lodní posádky" w:value="__835 -  Pracovníci lodní posádky"/>
              <w:listItem w:displayText="_8350 - Pracovníci lodní posádky" w:value="_8350 -  Pracovníci lodní posádky"/>
              <w:listItem w:displayText="83501 - Lodníci" w:value="83501 -  Lodníci"/>
              <w:listItem w:displayText="83502 - Lodní strojníci" w:value="83502 -  Lodní strojníci"/>
              <w:listItem w:displayText="83509 - Ostatní pracovníci lodní posádky" w:value="83509 -  Ostatní pracovníci lodní posádky"/>
              <w:listItem w:displayText="____9 - Pomocní a nekvalifikovaní pracovníci" w:value="____9 -  Pomocní a nekvalifikovaní pracovníci"/>
              <w:listItem w:displayText="___91 - Uklízeči a pomocníci" w:value="___91 -  Uklízeči a pomocníci"/>
              <w:listItem w:displayText="__911 - Uklízeči a pomocníci v domácnostech, hotelích, administrativních, průmyslových a jiných objektech" w:value="__911 -  Uklízeči a pomocníci v domácnostech, hotelích, administrativních, průmyslových a jiných objektech"/>
              <w:listItem w:displayText="_9111 - Uklízeči a pomocníci v domácnostech (kromě hospodyní)" w:value="_9111 -  Uklízeči a pomocníci v domácnostech (kromě hospodyní)"/>
              <w:listItem w:displayText="91110 - Uklízeči a pomocníci v domácnostech (kromě hospodyní)" w:value="91110 -  Uklízeči a pomocníci v domácnostech (kromě hospodyní)"/>
              <w:listItem w:displayText="_9112 - Uklízeči a pomocníci v hotelích, administrativních, průmyslových a jiných objektech" w:value="_9112 -  Uklízeči a pomocníci v hotelích, administrativních, průmyslových a jiných objektech"/>
              <w:listItem w:displayText="91121 - Uklízeči a pomocníci v administrativních objektech" w:value="91121 -  Uklízeči a pomocníci v administrativních objektech"/>
              <w:listItem w:displayText="91122 - Uklízeči a pomocníci ve zdravotnických a sociálních zařízeních" w:value="91122 -  Uklízeči a pomocníci ve zdravotnických a sociálních zařízeních"/>
              <w:listItem w:displayText="91123 - Uklízeči a pomocníci v ubytovacích a vzdělávacích zařízeních" w:value="91123 -  Uklízeči a pomocníci v ubytovacích a vzdělávacích zařízeních"/>
              <w:listItem w:displayText="91124 - Uklízeči ve stravovacích zařízeních, potravinářských a farmaceutických výrobních prostorech" w:value="91124 -  Uklízeči ve stravovacích zařízeních, potravinářských a farmaceutických výrobních prostorech"/>
              <w:listItem w:displayText="91125 - Uklízeči veřejných dopravních prostředků" w:value="91125 -  Uklízeči veřejných dopravních prostředků"/>
              <w:listItem w:displayText="91126 - Uklízeči výrobních prostor (kromě potravinářské a farmaceutické výroby) a skladů" w:value="91126 -  Uklízeči výrobních prostor (kromě potravinářské a farmaceutické výroby) a skladů"/>
              <w:listItem w:displayText="91127 - Uklízeči prodejních prostor" w:value="91127 -  Uklízeči prodejních prostor"/>
              <w:listItem w:displayText="91128 - Uklízeči v provozovnách osobních služeb" w:value="91128 -  Uklízeči v provozovnách osobních služeb"/>
              <w:listItem w:displayText="91129 - Ostatní uklízeči a pomocníci" w:value="91129 -  Ostatní uklízeči a pomocníci"/>
              <w:listItem w:displayText="__912 - Pracovníci pro ruční mytí vozidel, oken, praní prádla a příbuzní pracovníci" w:value="__912 -  Pracovníci pro ruční mytí vozidel, oken, praní prádla a příbuzní pracovníci"/>
              <w:listItem w:displayText="_9121 - Pracovníci pro ruční praní a žehlení " w:value="_9121 -  Pracovníci pro ruční praní a žehlení "/>
              <w:listItem w:displayText="91210 - Pracovníci pro ruční praní a žehlení " w:value="91210 -  Pracovníci pro ruční praní a žehlení "/>
              <w:listItem w:displayText="_9122 - Pracovníci pro ruční mytí vozidel a pomocní pracovníci autoservisu" w:value="_9122 -  Pracovníci pro ruční mytí vozidel a pomocní pracovníci autoservisu"/>
              <w:listItem w:displayText="91220 - Pracovníci pro ruční mytí vozidel a pomocní pracovníci autoservisu" w:value="91220 -  Pracovníci pro ruční mytí vozidel a pomocní pracovníci autoservisu"/>
              <w:listItem w:displayText="_9123 - Pracovníci pro mytí oken" w:value="_9123 -  Pracovníci pro mytí oken"/>
              <w:listItem w:displayText="91230 - Pracovníci pro mytí oken" w:value="91230 -  Pracovníci pro mytí oken"/>
              <w:listItem w:displayText="_9129 - Ostatní pracovníci pro ruční čištění " w:value="_9129 -  Ostatní pracovníci pro ruční čištění "/>
              <w:listItem w:displayText="91290 - Ostatní pracovníci pro ruční čištění " w:value="91290 -  Ostatní pracovníci pro ruční čištění "/>
              <w:listItem w:displayText="___92 - Pomocní pracovníci v zemědělství, lesnictví a rybářství " w:value="___92 -  Pomocní pracovníci v zemědělství, lesnictví a rybářství "/>
              <w:listItem w:displayText="__921 - Pomocní pracovníci v zemědělství, lesnictví a rybářství " w:value="__921 -  Pomocní pracovníci v zemědělství, lesnictví a rybářství "/>
              <w:listItem w:displayText="_9211 - Pomocní pracovníci v rostlinné výrobě" w:value="_9211 -  Pomocní pracovníci v rostlinné výrobě"/>
              <w:listItem w:displayText="92110 - Pomocní pracovníci v rostlinné výrobě" w:value="92110 -  Pomocní pracovníci v rostlinné výrobě"/>
              <w:listItem w:displayText="_9212 - Pomocní pracovníci v živočišné výrobě" w:value="_9212 -  Pomocní pracovníci v živočišné výrobě"/>
              <w:listItem w:displayText="92120 - Pomocní pracovníci v živočišné výrobě" w:value="92120 -  Pomocní pracovníci v živočišné výrobě"/>
              <w:listItem w:displayText="_9213 - Pomocní pracovníci ve smíšeném hospodářství" w:value="_9213 -  Pomocní pracovníci ve smíšeném hospodářství"/>
              <w:listItem w:displayText="92130 - Pomocní pracovníci ve smíšeném hospodářství" w:value="92130 -  Pomocní pracovníci ve smíšeném hospodářství"/>
              <w:listItem w:displayText="_9214 - Pomocní pracovníci v zahradnictví" w:value="_9214 -  Pomocní pracovníci v zahradnictví"/>
              <w:listItem w:displayText="92140 - Pomocní pracovníci v zahradnictví" w:value="92140 -  Pomocní pracovníci v zahradnictví"/>
              <w:listItem w:displayText="_9215 - Pomocní pracovníci v lesnictví a myslivosti" w:value="_9215 -  Pomocní pracovníci v lesnictví a myslivosti"/>
              <w:listItem w:displayText="92150 - Pomocní pracovníci v lesnictví a myslivosti" w:value="92150 -  Pomocní pracovníci v lesnictví a myslivosti"/>
              <w:listItem w:displayText="_9216 - Pomocní pracovníci v rybářství " w:value="_9216 -  Pomocní pracovníci v rybářství "/>
              <w:listItem w:displayText="92160 - Pomocní pracovníci v rybářství " w:value="92160 -  Pomocní pracovníci v rybářství "/>
              <w:listItem w:displayText="___93 - Pomocní pracovníci v oblasti těžby, stavebnictví, výroby, dopravy a v příbuzných oborech" w:value="___93 -  Pomocní pracovníci v oblasti těžby, stavebnictví, výroby, dopravy a v příbuzných oborech"/>
              <w:listItem w:displayText="__931 - Pomocní pracovníci v oblasti těžby a stavebnictví " w:value="__931 -  Pomocní pracovníci v oblasti těžby a stavebnictví "/>
              <w:listItem w:displayText="_9311 - Pomocní pracovníci v oblasti těžby" w:value="_9311 -  Pomocní pracovníci v oblasti těžby"/>
              <w:listItem w:displayText="93111 - Pomocní pracovníci při hlubinné těžbě" w:value="93111 -  Pomocní pracovníci při hlubinné těžbě"/>
              <w:listItem w:displayText="93112 - Pomocní pracovníci při povrchové těžbě" w:value="93112 -  Pomocní pracovníci při povrchové těžbě"/>
              <w:listItem w:displayText="93113 - Pomocní pracovníci při úpravě nerostných surovin" w:value="93113 -  Pomocní pracovníci při úpravě nerostných surovin"/>
              <w:listItem w:displayText="93114 - Pomocní pracovníci na povrchu hornických provozů" w:value="93114 -  Pomocní pracovníci na povrchu hornických provozů"/>
              <w:listItem w:displayText="93115 - Pomocní pracovníci při těžbě ropy a zemního plynu" w:value="93115 -  Pomocní pracovníci při těžbě ropy a zemního plynu"/>
              <w:listItem w:displayText="93119 - Ostatní pomocní pracovníci v oblasti těžby" w:value="93119 -  Ostatní pomocní pracovníci v oblasti těžby"/>
              <w:listItem w:displayText="_9312 - Figuranti, dělníci výkopových prací a dělníci v oblasti výstavby inženýrských děl" w:value="_9312 -  Figuranti, dělníci výkopových prací a dělníci v oblasti výstavby inženýrských děl"/>
              <w:listItem w:displayText="93121 - Figuranti" w:value="93121 -  Figuranti"/>
              <w:listItem w:displayText="93122 - Dělníci výkopových prací" w:value="93122 -  Dělníci výkopových prací"/>
              <w:listItem w:displayText="93123 - Dělníci v oblasti výstavby a údržby inženýrských děl" w:value="93123 -  Dělníci v oblasti výstavby a údržby inženýrských děl"/>
              <w:listItem w:displayText="_9313 - Dělníci v oblasti výstavby budov" w:value="_9313 -  Dělníci v oblasti výstavby budov"/>
              <w:listItem w:displayText="93130 - Dělníci v oblasti výstavby a údržby budov" w:value="93130 -  Dělníci v oblasti výstavby a údržby budov"/>
              <w:listItem w:displayText="__932 - Pomocní pracovníci ve výrobě" w:value="__932 -  Pomocní pracovníci ve výrobě"/>
              <w:listItem w:displayText="_9321 - Ruční baliči, plniči a etiketovači" w:value="_9321 -  Ruční baliči, plniči a etiketovači"/>
              <w:listItem w:displayText="93210 - Ruční baliči, plniči a etiketovači" w:value="93210 -  Ruční baliči, plniči a etiketovači"/>
              <w:listItem w:displayText="_9329 - Ostatní pomocní pracovníci ve výrobě " w:value="_9329 -  Ostatní pomocní pracovníci ve výrobě "/>
              <w:listItem w:displayText="93291 - Manipulační dělníci ve výrobě" w:value="93291 -  Manipulační dělníci ve výrobě"/>
              <w:listItem w:displayText="93292 - Pomocní dělníci ve výrobě" w:value="93292 -  Pomocní dělníci ve výrobě"/>
              <w:listItem w:displayText="93293 - Pomocní montážní dělníci" w:value="93293 -  Pomocní montážní dělníci"/>
              <w:listItem w:displayText="93294 - Mazači a čističi strojů a zařízení" w:value="93294 -  Mazači a čističi strojů a zařízení"/>
              <w:listItem w:displayText="93299 - Pomocní pracovníci ve výrobě jinde neuvedení" w:value="93299 -  Pomocní pracovníci ve výrobě jinde neuvedení"/>
              <w:listItem w:displayText="__933 - Pomocní pracovníci v dopravě a skladování" w:value="__933 -  Pomocní pracovníci v dopravě a skladování"/>
              <w:listItem w:displayText="_9331 - Řidiči nemotorových vozidel" w:value="_9331 -  Řidiči nemotorových vozidel"/>
              <w:listItem w:displayText="93310 - Řidiči nemotorových vozidel" w:value="93310 -  Řidiči nemotorových vozidel"/>
              <w:listItem w:displayText="_9332 - Kočí" w:value="_9332 -  Kočí"/>
              <w:listItem w:displayText="93320 - Kočí" w:value="93320 -  Kočí"/>
              <w:listItem w:displayText="_9333 - Pomocní manipulační pracovníci (kromě výroby)" w:value="_9333 -  Pomocní manipulační pracovníci (kromě výroby)"/>
              <w:listItem w:displayText="93331 - Pomocní skladníci" w:value="93331 -  Pomocní skladníci"/>
              <w:listItem w:displayText="93332 - Pomocní manipulační pracovníci v dopravě" w:value="93332 -  Pomocní manipulační pracovníci v dopravě"/>
              <w:listItem w:displayText="93333 - Pomocní pracovníci obchodního provozu" w:value="93333 -  Pomocní pracovníci obchodního provozu"/>
              <w:listItem w:displayText="93334 - Pomocní pracovníci ve sběrných surovinách" w:value="93334 -  Pomocní pracovníci ve sběrných surovinách"/>
              <w:listItem w:displayText="93339 - Ostatní pomocní manipulační pracovníci (kromě výroby)" w:value="93339 -  Ostatní pomocní manipulační pracovníci (kromě výroby)"/>
              <w:listItem w:displayText="_9334 - Doplňovači zboží" w:value="_9334 -  Doplňovači zboží"/>
              <w:listItem w:displayText="93340 - Doplňovači zboží" w:value="93340 -  Doplňovači zboží"/>
              <w:listItem w:displayText="___94 - Pomocní pracovníci při přípravě jídla" w:value="___94 -  Pomocní pracovníci při přípravě jídla"/>
              <w:listItem w:displayText="__941 - Pomocní pracovníci při přípravě jídla" w:value="__941 -  Pomocní pracovníci při přípravě jídla"/>
              <w:listItem w:displayText="_9411 - Pracovníci pro přípravu rychlého občerstvení " w:value="_9411 -  Pracovníci pro přípravu rychlého občerstvení "/>
              <w:listItem w:displayText="94111 - Svačináři" w:value="94111 -  Svačináři"/>
              <w:listItem w:displayText="94112 - Pracovníci přípravy jídel v zařízeních rychlého občerstvení a ve výdejnách jídla" w:value="94112 -  Pracovníci přípravy jídel v zařízeních rychlého občerstvení a ve výdejnách jídla"/>
              <w:listItem w:displayText="94119 - Ostatní pracovníci pro přípravu rychlého občerstvení " w:value="94119 -  Ostatní pracovníci pro přípravu rychlého občerstvení "/>
              <w:listItem w:displayText="_9412 - Pomocníci v kuchyni" w:value="_9412 -  Pomocníci v kuchyni"/>
              <w:listItem w:displayText="94120 - Pomocníci v kuchyni" w:value="94120 -  Pomocníci v kuchyni"/>
              <w:listItem w:displayText="___95 - Pracovníci pouličního prodeje a poskytování služeb" w:value="___95 -  Pracovníci pouličního prodeje a poskytování služeb"/>
              <w:listItem w:displayText="__951 - Pracovníci pouličního poskytování služeb " w:value="__951 -  Pracovníci pouličního poskytování služeb "/>
              <w:listItem w:displayText="_9510 - Pracovníci pouličního poskytování služeb " w:value="_9510 -  Pracovníci pouličního poskytování služeb "/>
              <w:listItem w:displayText="95100 - Pracovníci pouličního poskytování služeb" w:value="95100 -  Pracovníci pouličního poskytování služeb"/>
              <w:listItem w:displayText="__952 - Pouliční prodejci (kromě potravin)" w:value="__952 -  Pouliční prodejci (kromě potravin)"/>
              <w:listItem w:displayText="_9520 - Pouliční prodejci (kromě potravin)" w:value="_9520 -  Pouliční prodejci (kromě potravin)"/>
              <w:listItem w:displayText="95200 - Pouliční prodejci (kromě potravin)" w:value="95200 -  Pouliční prodejci (kromě potravin)"/>
              <w:listItem w:displayText="___96 - Pracovníci s odpady a ostatní pomocní pracovníci" w:value="___96 -  Pracovníci s odpady a ostatní pomocní pracovníci"/>
              <w:listItem w:displayText="__961 - Pracovníci s odpady" w:value="__961 -  Pracovníci s odpady"/>
              <w:listItem w:displayText="_9611 - Pracovníci odvozu a recyklace odpadů" w:value="_9611 -  Pracovníci odvozu a recyklace odpadů"/>
              <w:listItem w:displayText="96110 - Pracovníci odvozu a recyklace odpadů" w:value="96110 -  Pracovníci odvozu a recyklace odpadů"/>
              <w:listItem w:displayText="_9612 - Třídiči odpadů" w:value="_9612 -  Třídiči odpadů"/>
              <w:listItem w:displayText="96120 - Třídiči odpadů" w:value="96120 -  Třídiči odpadů"/>
              <w:listItem w:displayText="_9613 - Uklízeči veřejných prostranství, čističi kanalizací a příbuzní pracovníci" w:value="_9613 -  Uklízeči veřejných prostranství, čističi kanalizací a příbuzní pracovníci"/>
              <w:listItem w:displayText="96131 - Uklízeči veřejných prostranství" w:value="96131 -  Uklízeči veřejných prostranství"/>
              <w:listItem w:displayText="96132 - Čističi kanalizací" w:value="96132 -  Čističi kanalizací"/>
              <w:listItem w:displayText="96139 - Ostatní pracovníci v oblasti odpadu a čištění" w:value="96139 -  Ostatní pracovníci v oblasti odpadu a čištění"/>
              <w:listItem w:displayText="__962 - Ostatní pomocní pracovníci" w:value="__962 -  Ostatní pomocní pracovníci"/>
              <w:listItem w:displayText="_9621 - Kurýři, doručovatelé balíků a nosiči zavazadel" w:value="_9621 -  Kurýři, doručovatelé balíků a nosiči zavazadel"/>
              <w:listItem w:displayText="96210 - Kurýři, doručovatelé balíků a nosiči zavazadel" w:value="96210 -  Kurýři, doručovatelé balíků a nosiči zavazadel"/>
              <w:listItem w:displayText="_9622 - Pomocní pracovníci údržby budov a souvisejících prostor" w:value="_9622 -  Pomocní pracovníci údržby budov a souvisejících prostor"/>
              <w:listItem w:displayText="96220 - Pomocní pracovníci údržby budov a souvisejících prostor" w:value="96220 -  Pomocní pracovníci údržby budov a souvisejících prostor"/>
              <w:listItem w:displayText="_9623 - Pracovníci provádějící odečet měřidel a výběrčí peněz z prodejních automatů " w:value="_9623 -  Pracovníci provádějící odečet měřidel a výběrčí peněz z prodejních automatů "/>
              <w:listItem w:displayText="96230 - Pracovníci provádějící odečet měřidel a výběrčí peněz z prodejních automatů " w:value="96230 -  Pracovníci provádějící odečet měřidel a výběrčí peněz z prodejních automatů "/>
              <w:listItem w:displayText="_9629 - Pomocní a nekvalifikovaní pracovníci ve službách jinde neuvedení" w:value="_9629 -  Pomocní a nekvalifikovaní pracovníci ve službách jinde neuvedení"/>
              <w:listItem w:displayText="96291 - Hlídači parkovišť a tržišť" w:value="96291 -  Hlídači parkovišť a tržišť"/>
              <w:listItem w:displayText="96292 - Uvaděči" w:value="96292 -  Uvaděči"/>
              <w:listItem w:displayText="96293 - Šatnáři" w:value="96293 -  Šatnáři"/>
              <w:listItem w:displayText="96294 - Toaletáři" w:value="96294 -  Toaletáři"/>
              <w:listItem w:displayText="96299 - Ostatní pomocní a nekvalifikovaní pracovníci ve službách jinde neuvedení" w:value="96299 -  Ostatní pomocní a nekvalifikovaní pracovníci ve službách jinde neuvedení"/>
              <w:listItem w:displayText="____0 - Zaměstnanci v ozbrojených silách" w:value="____0 -  Zaměstnanci v ozbrojených silách"/>
              <w:listItem w:displayText="___01 - Generálové a důstojníci v ozbrojených silách" w:value="___01 -  Generálové a důstojníci v ozbrojených silách"/>
              <w:listItem w:displayText="__011 - Generálové a důstojníci v ozbrojených silách" w:value="__011 -  Generálové a důstojníci v ozbrojených silách"/>
              <w:listItem w:displayText="_0110 - Generálové a důstojníci v ozbrojených silách" w:value="_0110 -  Generálové a důstojníci v ozbrojených silách"/>
              <w:listItem w:displayText="01101 - Generálové v ozbrojených silách " w:value="01101 -  Generálové v ozbrojených silách "/>
              <w:listItem w:displayText="01102 - Vyšší důstojníci v ozbrojených silách" w:value="01102 -  Vyšší důstojníci v ozbrojených silách"/>
              <w:listItem w:displayText="01103 - Nižší důstojníci v ozbrojených silách " w:value="01103 -  Nižší důstojníci v ozbrojených silách "/>
              <w:listItem w:displayText="___02 - Poddůstojníci v ozbrojených silách" w:value="___02 -  Poddůstojníci v ozbrojených silách"/>
              <w:listItem w:displayText="__021 - Poddůstojníci v ozbrojených silách" w:value="__021 -  Poddůstojníci v ozbrojených silách"/>
              <w:listItem w:displayText="_0210 - Poddůstojníci v ozbrojených silách" w:value="_0210 -  Poddůstojníci v ozbrojených silách"/>
              <w:listItem w:displayText="02100 - Poddůstojníci v ozbrojených silách" w:value="02100 -  Poddůstojníci v ozbrojených silách"/>
              <w:listItem w:displayText="___03 - Zaměstnanci v ozbrojených silách (kromě generálů, důstojníků a poddůstojníků)" w:value="___03 -  Zaměstnanci v ozbrojených silách (kromě generálů, důstojníků a poddůstojníků)"/>
              <w:listItem w:displayText="__031 - Zaměstnanci v ozbrojených silách (kromě generálů, důstojníků a poddůstojníků)" w:value="__031 -  Zaměstnanci v ozbrojených silách (kromě generálů, důstojníků a poddůstojníků)"/>
              <w:listItem w:displayText="_0310 - Zaměstnanci v ozbrojených silách (kromě generálů, důstojníků a poddůstojníků)" w:value="_0310 -  Zaměstnanci v ozbrojených silách (kromě generálů, důstojníků a poddůstojníků)"/>
              <w:listItem w:displayText="03101 - Praporčíci v ozbrojených silách " w:value="03101 -  Praporčíci v ozbrojených silách "/>
              <w:listItem w:displayText="03102 - Mužstvo v ozbrojených silách " w:value="03102 -  Mužstvo v ozbrojených silách "/>
              <w:listItem w:displayText="03103 - Čekatelé v ozbrojených silách " w:value="03103 -  Čekatelé v ozbrojených silách "/>
              <w:listItem w:displayText="03109 - Ostatní zaměstnanci v ozbrojených silách (kromě generálů, důstojníků a poddůstojníků)" w:value="03109 -  Ostatní zaměstnanci v ozbrojených silách (kromě generálů, důstojníků a poddůstojníků)"/>
              <w:listItem w:displayText="Vyberte hodnotu CZ ISCO z rozbalovacího menu, nejlépe na 5 číslic." w:value="Vyberte hodnotu CZ ISCO z rozbalovacího menu, nejlépe na 5 číslic."/>
            </w:dropDownList>
          </w:sdtPr>
          <w:sdtEndPr/>
          <w:sdtContent>
            <w:tc>
              <w:tcPr>
                <w:tcW w:w="6022" w:type="dxa"/>
                <w:gridSpan w:val="11"/>
                <w:tcBorders>
                  <w:top w:val="single" w:sz="4" w:space="0" w:color="auto"/>
                  <w:bottom w:val="single" w:sz="4" w:space="0" w:color="auto"/>
                </w:tcBorders>
                <w:shd w:val="clear" w:color="auto" w:fill="auto"/>
                <w:noWrap/>
                <w:vAlign w:val="center"/>
              </w:tcPr>
              <w:p w14:paraId="0EBD67BD" w14:textId="4A1BCDCB" w:rsidR="00222E26" w:rsidRPr="000363BA" w:rsidRDefault="0024024E" w:rsidP="00222E26">
                <w:pPr>
                  <w:spacing w:line="240" w:lineRule="auto"/>
                  <w:rPr>
                    <w:sz w:val="18"/>
                    <w:szCs w:val="18"/>
                    <w:highlight w:val="lightGray"/>
                  </w:rPr>
                </w:pPr>
                <w:r>
                  <w:rPr>
                    <w:sz w:val="18"/>
                    <w:szCs w:val="18"/>
                    <w:highlight w:val="lightGray"/>
                  </w:rPr>
                  <w:t>Vyberte hodnotu CZ ISCO z rozbalovacího menu, nejlépe na 5 číslic.</w:t>
                </w:r>
              </w:p>
            </w:tc>
          </w:sdtContent>
        </w:sdt>
      </w:tr>
      <w:tr w:rsidR="005225E3" w:rsidRPr="005225E3" w14:paraId="08F929D9" w14:textId="77777777" w:rsidTr="000363BA">
        <w:trPr>
          <w:trHeight w:val="386"/>
        </w:trPr>
        <w:tc>
          <w:tcPr>
            <w:tcW w:w="2798" w:type="dxa"/>
            <w:gridSpan w:val="5"/>
            <w:tcBorders>
              <w:left w:val="single" w:sz="12" w:space="0" w:color="auto"/>
            </w:tcBorders>
            <w:shd w:val="clear" w:color="auto" w:fill="FFCC99"/>
            <w:vAlign w:val="center"/>
          </w:tcPr>
          <w:p w14:paraId="3987C22F" w14:textId="77777777" w:rsidR="00222E26" w:rsidRPr="005225E3" w:rsidRDefault="00222E26" w:rsidP="00222E26">
            <w:pPr>
              <w:spacing w:line="240" w:lineRule="auto"/>
              <w:rPr>
                <w:b/>
                <w:spacing w:val="-2"/>
                <w:sz w:val="18"/>
                <w:szCs w:val="18"/>
              </w:rPr>
            </w:pPr>
            <w:r w:rsidRPr="005225E3">
              <w:rPr>
                <w:b/>
                <w:spacing w:val="-2"/>
                <w:sz w:val="18"/>
                <w:szCs w:val="18"/>
              </w:rPr>
              <w:t>Typ pracovněprávního vztahu:</w:t>
            </w:r>
          </w:p>
        </w:tc>
        <w:tc>
          <w:tcPr>
            <w:tcW w:w="8454" w:type="dxa"/>
            <w:gridSpan w:val="23"/>
            <w:shd w:val="clear" w:color="auto" w:fill="auto"/>
            <w:vAlign w:val="center"/>
          </w:tcPr>
          <w:p w14:paraId="28315E3E" w14:textId="63712075" w:rsidR="00222E26" w:rsidRPr="005225E3" w:rsidRDefault="00270D57" w:rsidP="00270D57">
            <w:pPr>
              <w:tabs>
                <w:tab w:val="left" w:pos="0"/>
                <w:tab w:val="left" w:pos="1644"/>
                <w:tab w:val="left" w:pos="3345"/>
                <w:tab w:val="left" w:pos="5846"/>
              </w:tabs>
              <w:spacing w:line="240" w:lineRule="auto"/>
              <w:rPr>
                <w:sz w:val="18"/>
                <w:szCs w:val="18"/>
              </w:rPr>
            </w:pPr>
            <w:r w:rsidRPr="005225E3">
              <w:rPr>
                <w:sz w:val="18"/>
                <w:szCs w:val="18"/>
              </w:rPr>
              <w:fldChar w:fldCharType="begin">
                <w:ffData>
                  <w:name w:val=""/>
                  <w:enabled/>
                  <w:calcOnExit w:val="0"/>
                  <w:checkBox>
                    <w:sizeAuto/>
                    <w:default w:val="0"/>
                    <w:checked/>
                  </w:checkBox>
                </w:ffData>
              </w:fldChar>
            </w:r>
            <w:r w:rsidRPr="005225E3">
              <w:rPr>
                <w:sz w:val="18"/>
                <w:szCs w:val="18"/>
              </w:rPr>
              <w:instrText xml:space="preserve"> FORMCHECKBOX </w:instrText>
            </w:r>
            <w:r w:rsidRPr="005225E3">
              <w:rPr>
                <w:sz w:val="18"/>
                <w:szCs w:val="18"/>
              </w:rPr>
            </w:r>
            <w:r w:rsidRPr="005225E3">
              <w:rPr>
                <w:sz w:val="18"/>
                <w:szCs w:val="18"/>
              </w:rPr>
              <w:fldChar w:fldCharType="end"/>
            </w:r>
            <w:r w:rsidR="00EF1CF0" w:rsidRPr="005225E3">
              <w:rPr>
                <w:sz w:val="18"/>
                <w:szCs w:val="18"/>
              </w:rPr>
              <w:t xml:space="preserve"> </w:t>
            </w:r>
            <w:r w:rsidR="00222E26" w:rsidRPr="005225E3">
              <w:rPr>
                <w:sz w:val="18"/>
                <w:szCs w:val="18"/>
              </w:rPr>
              <w:t>pracovní poměr</w:t>
            </w:r>
            <w:r w:rsidR="00222E26" w:rsidRPr="005225E3">
              <w:rPr>
                <w:sz w:val="18"/>
                <w:szCs w:val="18"/>
              </w:rPr>
              <w:tab/>
            </w:r>
            <w:r w:rsidRPr="005225E3">
              <w:rPr>
                <w:sz w:val="18"/>
                <w:szCs w:val="18"/>
              </w:rPr>
              <w:fldChar w:fldCharType="begin">
                <w:ffData>
                  <w:name w:val=""/>
                  <w:enabled/>
                  <w:calcOnExit w:val="0"/>
                  <w:checkBox>
                    <w:sizeAuto/>
                    <w:default w:val="0"/>
                  </w:checkBox>
                </w:ffData>
              </w:fldChar>
            </w:r>
            <w:r w:rsidRPr="005225E3">
              <w:rPr>
                <w:sz w:val="18"/>
                <w:szCs w:val="18"/>
              </w:rPr>
              <w:instrText xml:space="preserve"> FORMCHECKBOX </w:instrText>
            </w:r>
            <w:r w:rsidRPr="005225E3">
              <w:rPr>
                <w:sz w:val="18"/>
                <w:szCs w:val="18"/>
              </w:rPr>
            </w:r>
            <w:r w:rsidRPr="005225E3">
              <w:rPr>
                <w:sz w:val="18"/>
                <w:szCs w:val="18"/>
              </w:rPr>
              <w:fldChar w:fldCharType="end"/>
            </w:r>
            <w:r w:rsidRPr="005225E3">
              <w:rPr>
                <w:sz w:val="18"/>
                <w:szCs w:val="18"/>
              </w:rPr>
              <w:t xml:space="preserve"> </w:t>
            </w:r>
            <w:r w:rsidR="00222E26" w:rsidRPr="005225E3">
              <w:rPr>
                <w:sz w:val="18"/>
                <w:szCs w:val="18"/>
              </w:rPr>
              <w:t>služební poměr</w:t>
            </w:r>
            <w:r w:rsidR="00222E26" w:rsidRPr="005225E3">
              <w:rPr>
                <w:sz w:val="18"/>
                <w:szCs w:val="18"/>
              </w:rPr>
              <w:tab/>
            </w:r>
            <w:r w:rsidRPr="005225E3">
              <w:rPr>
                <w:sz w:val="18"/>
                <w:szCs w:val="18"/>
              </w:rPr>
              <w:fldChar w:fldCharType="begin">
                <w:ffData>
                  <w:name w:val=""/>
                  <w:enabled/>
                  <w:calcOnExit w:val="0"/>
                  <w:checkBox>
                    <w:sizeAuto/>
                    <w:default w:val="0"/>
                  </w:checkBox>
                </w:ffData>
              </w:fldChar>
            </w:r>
            <w:r w:rsidRPr="005225E3">
              <w:rPr>
                <w:sz w:val="18"/>
                <w:szCs w:val="18"/>
              </w:rPr>
              <w:instrText xml:space="preserve"> FORMCHECKBOX </w:instrText>
            </w:r>
            <w:r w:rsidRPr="005225E3">
              <w:rPr>
                <w:sz w:val="18"/>
                <w:szCs w:val="18"/>
              </w:rPr>
            </w:r>
            <w:r w:rsidRPr="005225E3">
              <w:rPr>
                <w:sz w:val="18"/>
                <w:szCs w:val="18"/>
              </w:rPr>
              <w:fldChar w:fldCharType="end"/>
            </w:r>
            <w:r w:rsidRPr="005225E3">
              <w:t xml:space="preserve"> </w:t>
            </w:r>
            <w:r w:rsidR="00222E26" w:rsidRPr="005225E3">
              <w:rPr>
                <w:sz w:val="18"/>
                <w:szCs w:val="18"/>
              </w:rPr>
              <w:t>dohoda o provedení práce</w:t>
            </w:r>
            <w:r w:rsidR="00222E26" w:rsidRPr="005225E3">
              <w:rPr>
                <w:sz w:val="18"/>
                <w:szCs w:val="18"/>
              </w:rPr>
              <w:tab/>
            </w:r>
            <w:r w:rsidRPr="005225E3">
              <w:rPr>
                <w:sz w:val="18"/>
                <w:szCs w:val="18"/>
              </w:rPr>
              <w:fldChar w:fldCharType="begin">
                <w:ffData>
                  <w:name w:val=""/>
                  <w:enabled/>
                  <w:calcOnExit w:val="0"/>
                  <w:checkBox>
                    <w:sizeAuto/>
                    <w:default w:val="0"/>
                  </w:checkBox>
                </w:ffData>
              </w:fldChar>
            </w:r>
            <w:r w:rsidRPr="005225E3">
              <w:rPr>
                <w:sz w:val="18"/>
                <w:szCs w:val="18"/>
              </w:rPr>
              <w:instrText xml:space="preserve"> FORMCHECKBOX </w:instrText>
            </w:r>
            <w:r w:rsidRPr="005225E3">
              <w:rPr>
                <w:sz w:val="18"/>
                <w:szCs w:val="18"/>
              </w:rPr>
            </w:r>
            <w:r w:rsidRPr="005225E3">
              <w:rPr>
                <w:sz w:val="18"/>
                <w:szCs w:val="18"/>
              </w:rPr>
              <w:fldChar w:fldCharType="end"/>
            </w:r>
            <w:r w:rsidRPr="005225E3">
              <w:rPr>
                <w:sz w:val="18"/>
                <w:szCs w:val="18"/>
              </w:rPr>
              <w:t xml:space="preserve"> </w:t>
            </w:r>
            <w:r w:rsidR="00222E26" w:rsidRPr="005225E3">
              <w:rPr>
                <w:spacing w:val="-2"/>
                <w:sz w:val="18"/>
                <w:szCs w:val="18"/>
              </w:rPr>
              <w:t>dohoda o pracovní činnosti</w:t>
            </w:r>
          </w:p>
        </w:tc>
      </w:tr>
      <w:tr w:rsidR="005225E3" w:rsidRPr="005225E3" w14:paraId="761D35C1" w14:textId="77777777" w:rsidTr="000363BA">
        <w:trPr>
          <w:trHeight w:val="386"/>
        </w:trPr>
        <w:tc>
          <w:tcPr>
            <w:tcW w:w="1524" w:type="dxa"/>
            <w:gridSpan w:val="2"/>
            <w:vMerge w:val="restart"/>
            <w:tcBorders>
              <w:left w:val="single" w:sz="12" w:space="0" w:color="auto"/>
            </w:tcBorders>
            <w:shd w:val="clear" w:color="auto" w:fill="FFCC99"/>
            <w:vAlign w:val="center"/>
          </w:tcPr>
          <w:p w14:paraId="59C71B95" w14:textId="1DEFFF8C" w:rsidR="00222E26" w:rsidRPr="005225E3" w:rsidRDefault="00222E26" w:rsidP="00222E26">
            <w:pPr>
              <w:tabs>
                <w:tab w:val="left" w:pos="1762"/>
              </w:tabs>
              <w:spacing w:line="240" w:lineRule="auto"/>
              <w:rPr>
                <w:b/>
                <w:sz w:val="18"/>
                <w:szCs w:val="18"/>
              </w:rPr>
            </w:pPr>
            <w:r w:rsidRPr="005225E3">
              <w:rPr>
                <w:b/>
                <w:sz w:val="18"/>
                <w:szCs w:val="18"/>
              </w:rPr>
              <w:t>Zaměstnání na dobu:</w:t>
            </w:r>
          </w:p>
        </w:tc>
        <w:tc>
          <w:tcPr>
            <w:tcW w:w="1274" w:type="dxa"/>
            <w:gridSpan w:val="3"/>
            <w:shd w:val="clear" w:color="auto" w:fill="FFFFFF" w:themeFill="background1"/>
            <w:vAlign w:val="center"/>
          </w:tcPr>
          <w:p w14:paraId="467A1458" w14:textId="6C62C1AA" w:rsidR="00222E26" w:rsidRPr="005225E3" w:rsidRDefault="00270D57" w:rsidP="00222E26">
            <w:pPr>
              <w:tabs>
                <w:tab w:val="left" w:pos="1762"/>
              </w:tabs>
              <w:spacing w:line="240" w:lineRule="auto"/>
              <w:rPr>
                <w:sz w:val="18"/>
                <w:szCs w:val="18"/>
              </w:rPr>
            </w:pPr>
            <w:r w:rsidRPr="005225E3">
              <w:rPr>
                <w:sz w:val="18"/>
                <w:szCs w:val="18"/>
              </w:rPr>
              <w:fldChar w:fldCharType="begin">
                <w:ffData>
                  <w:name w:val=""/>
                  <w:enabled/>
                  <w:calcOnExit w:val="0"/>
                  <w:checkBox>
                    <w:sizeAuto/>
                    <w:default w:val="0"/>
                  </w:checkBox>
                </w:ffData>
              </w:fldChar>
            </w:r>
            <w:r w:rsidRPr="005225E3">
              <w:rPr>
                <w:sz w:val="18"/>
                <w:szCs w:val="18"/>
              </w:rPr>
              <w:instrText xml:space="preserve"> FORMCHECKBOX </w:instrText>
            </w:r>
            <w:r w:rsidRPr="005225E3">
              <w:rPr>
                <w:sz w:val="18"/>
                <w:szCs w:val="18"/>
              </w:rPr>
            </w:r>
            <w:r w:rsidRPr="005225E3">
              <w:rPr>
                <w:sz w:val="18"/>
                <w:szCs w:val="18"/>
              </w:rPr>
              <w:fldChar w:fldCharType="end"/>
            </w:r>
            <w:r w:rsidRPr="005225E3">
              <w:rPr>
                <w:sz w:val="18"/>
                <w:szCs w:val="18"/>
              </w:rPr>
              <w:t xml:space="preserve"> </w:t>
            </w:r>
            <w:r w:rsidR="00222E26" w:rsidRPr="005225E3">
              <w:rPr>
                <w:sz w:val="18"/>
                <w:szCs w:val="18"/>
              </w:rPr>
              <w:t>neurčitou</w:t>
            </w:r>
          </w:p>
        </w:tc>
        <w:tc>
          <w:tcPr>
            <w:tcW w:w="853" w:type="dxa"/>
            <w:gridSpan w:val="3"/>
            <w:shd w:val="clear" w:color="auto" w:fill="FFCC99"/>
            <w:vAlign w:val="center"/>
          </w:tcPr>
          <w:p w14:paraId="546B5F6A" w14:textId="77777777" w:rsidR="00222E26" w:rsidRPr="005225E3" w:rsidRDefault="00222E26" w:rsidP="00222E26">
            <w:pPr>
              <w:tabs>
                <w:tab w:val="left" w:pos="1762"/>
              </w:tabs>
              <w:spacing w:line="240" w:lineRule="auto"/>
              <w:rPr>
                <w:b/>
                <w:sz w:val="18"/>
                <w:szCs w:val="18"/>
              </w:rPr>
            </w:pPr>
            <w:r w:rsidRPr="005225E3">
              <w:rPr>
                <w:b/>
                <w:sz w:val="18"/>
                <w:szCs w:val="18"/>
              </w:rPr>
              <w:t>Od:</w:t>
            </w:r>
          </w:p>
        </w:tc>
        <w:tc>
          <w:tcPr>
            <w:tcW w:w="1569" w:type="dxa"/>
            <w:gridSpan w:val="8"/>
            <w:shd w:val="clear" w:color="auto" w:fill="FFFFFF" w:themeFill="background1"/>
            <w:vAlign w:val="center"/>
          </w:tcPr>
          <w:p w14:paraId="3638517B" w14:textId="739DEC56" w:rsidR="00222E26" w:rsidRPr="005225E3" w:rsidRDefault="00222E26" w:rsidP="00555BC5">
            <w:pPr>
              <w:tabs>
                <w:tab w:val="left" w:pos="1762"/>
              </w:tabs>
              <w:spacing w:line="240" w:lineRule="auto"/>
              <w:rPr>
                <w:sz w:val="18"/>
                <w:szCs w:val="18"/>
              </w:rPr>
            </w:pPr>
            <w:r w:rsidRPr="005225E3">
              <w:rPr>
                <w:sz w:val="18"/>
                <w:szCs w:val="18"/>
                <w:shd w:val="clear" w:color="auto" w:fill="E6E6E6"/>
              </w:rPr>
              <w:fldChar w:fldCharType="begin">
                <w:ffData>
                  <w:name w:val="Text1"/>
                  <w:enabled/>
                  <w:calcOnExit w:val="0"/>
                  <w:textInput/>
                </w:ffData>
              </w:fldChar>
            </w:r>
            <w:r w:rsidRPr="005225E3">
              <w:rPr>
                <w:sz w:val="18"/>
                <w:szCs w:val="18"/>
              </w:rPr>
              <w:instrText xml:space="preserve"> FORMTEXT </w:instrText>
            </w:r>
            <w:r w:rsidRPr="005225E3">
              <w:rPr>
                <w:sz w:val="18"/>
                <w:szCs w:val="18"/>
                <w:shd w:val="clear" w:color="auto" w:fill="E6E6E6"/>
              </w:rPr>
            </w:r>
            <w:r w:rsidRPr="005225E3">
              <w:rPr>
                <w:sz w:val="18"/>
                <w:szCs w:val="18"/>
                <w:shd w:val="clear" w:color="auto" w:fill="E6E6E6"/>
              </w:rPr>
              <w:fldChar w:fldCharType="separate"/>
            </w:r>
            <w:bookmarkStart w:id="3" w:name="_GoBack"/>
            <w:bookmarkEnd w:id="3"/>
            <w:r w:rsidR="006E459E">
              <w:rPr>
                <w:sz w:val="18"/>
                <w:szCs w:val="18"/>
                <w:shd w:val="clear" w:color="auto" w:fill="E6E6E6"/>
              </w:rPr>
              <w:t>1</w:t>
            </w:r>
            <w:r w:rsidR="007711A0">
              <w:rPr>
                <w:sz w:val="18"/>
                <w:szCs w:val="18"/>
                <w:shd w:val="clear" w:color="auto" w:fill="E6E6E6"/>
              </w:rPr>
              <w:t>.</w:t>
            </w:r>
            <w:r w:rsidR="00555BC5">
              <w:rPr>
                <w:sz w:val="18"/>
                <w:szCs w:val="18"/>
                <w:shd w:val="clear" w:color="auto" w:fill="E6E6E6"/>
              </w:rPr>
              <w:t>5</w:t>
            </w:r>
            <w:r w:rsidR="007711A0">
              <w:rPr>
                <w:sz w:val="18"/>
                <w:szCs w:val="18"/>
                <w:shd w:val="clear" w:color="auto" w:fill="E6E6E6"/>
              </w:rPr>
              <w:t>.2026</w:t>
            </w:r>
            <w:r w:rsidRPr="005225E3">
              <w:rPr>
                <w:sz w:val="18"/>
                <w:szCs w:val="18"/>
                <w:shd w:val="clear" w:color="auto" w:fill="E6E6E6"/>
              </w:rPr>
              <w:fldChar w:fldCharType="end"/>
            </w:r>
          </w:p>
        </w:tc>
        <w:tc>
          <w:tcPr>
            <w:tcW w:w="1569" w:type="dxa"/>
            <w:gridSpan w:val="4"/>
            <w:shd w:val="clear" w:color="auto" w:fill="FFCC99"/>
            <w:vAlign w:val="center"/>
          </w:tcPr>
          <w:p w14:paraId="299AABB5" w14:textId="78C236E0" w:rsidR="00222E26" w:rsidRPr="005225E3" w:rsidRDefault="00222E26" w:rsidP="00222E26">
            <w:pPr>
              <w:tabs>
                <w:tab w:val="left" w:pos="1762"/>
              </w:tabs>
              <w:spacing w:line="240" w:lineRule="auto"/>
              <w:rPr>
                <w:b/>
                <w:sz w:val="18"/>
                <w:szCs w:val="18"/>
              </w:rPr>
            </w:pPr>
            <w:r w:rsidRPr="005225E3">
              <w:rPr>
                <w:b/>
                <w:sz w:val="18"/>
                <w:szCs w:val="18"/>
              </w:rPr>
              <w:t>Hrubá měsíční mzda/plat</w:t>
            </w:r>
            <w:r w:rsidRPr="005225E3">
              <w:rPr>
                <w:b/>
                <w:sz w:val="18"/>
                <w:szCs w:val="18"/>
                <w:vertAlign w:val="superscript"/>
              </w:rPr>
              <w:t>4)</w:t>
            </w:r>
            <w:r w:rsidRPr="005225E3">
              <w:rPr>
                <w:b/>
                <w:sz w:val="18"/>
                <w:szCs w:val="18"/>
              </w:rPr>
              <w:t xml:space="preserve"> od:</w:t>
            </w:r>
          </w:p>
        </w:tc>
        <w:tc>
          <w:tcPr>
            <w:tcW w:w="1554" w:type="dxa"/>
            <w:gridSpan w:val="2"/>
            <w:shd w:val="clear" w:color="auto" w:fill="FFFFFF" w:themeFill="background1"/>
            <w:vAlign w:val="center"/>
          </w:tcPr>
          <w:p w14:paraId="2DBA184B" w14:textId="77696764" w:rsidR="00222E26" w:rsidRPr="005225E3" w:rsidRDefault="001A3D76" w:rsidP="00453ED1">
            <w:pPr>
              <w:tabs>
                <w:tab w:val="left" w:pos="1762"/>
              </w:tabs>
              <w:spacing w:line="240" w:lineRule="auto"/>
              <w:rPr>
                <w:sz w:val="18"/>
                <w:szCs w:val="18"/>
              </w:rPr>
            </w:pPr>
            <w:r>
              <w:rPr>
                <w:sz w:val="18"/>
                <w:szCs w:val="18"/>
                <w:shd w:val="clear" w:color="auto" w:fill="E6E6E6"/>
              </w:rPr>
              <w:fldChar w:fldCharType="begin">
                <w:ffData>
                  <w:name w:val=""/>
                  <w:enabled/>
                  <w:calcOnExit w:val="0"/>
                  <w:helpText w:type="text" w:val="Zaručená mzda (měsíční nebo hodinová) nebo plat. Uveďte rozpětí nebo spodní hranici, která není v rozporu s minimální úrovní mezd či platů stanovenou aktuálně platným příslušným obecně závazným právním předpisem. Více viz pozn. 4 na druhé straně."/>
                  <w:textInput/>
                </w:ffData>
              </w:fldChar>
            </w:r>
            <w:r>
              <w:rPr>
                <w:sz w:val="18"/>
                <w:szCs w:val="18"/>
                <w:shd w:val="clear" w:color="auto" w:fill="E6E6E6"/>
              </w:rPr>
              <w:instrText xml:space="preserve"> FORMTEXT </w:instrText>
            </w:r>
            <w:r>
              <w:rPr>
                <w:sz w:val="18"/>
                <w:szCs w:val="18"/>
                <w:shd w:val="clear" w:color="auto" w:fill="E6E6E6"/>
              </w:rPr>
            </w:r>
            <w:r>
              <w:rPr>
                <w:sz w:val="18"/>
                <w:szCs w:val="18"/>
                <w:shd w:val="clear" w:color="auto" w:fill="E6E6E6"/>
              </w:rPr>
              <w:fldChar w:fldCharType="separate"/>
            </w:r>
            <w:r w:rsidR="00453ED1">
              <w:rPr>
                <w:sz w:val="18"/>
                <w:szCs w:val="18"/>
                <w:shd w:val="clear" w:color="auto" w:fill="E6E6E6"/>
              </w:rPr>
              <w:t>26000</w:t>
            </w:r>
            <w:r>
              <w:rPr>
                <w:sz w:val="18"/>
                <w:szCs w:val="18"/>
                <w:shd w:val="clear" w:color="auto" w:fill="E6E6E6"/>
              </w:rPr>
              <w:fldChar w:fldCharType="end"/>
            </w:r>
          </w:p>
        </w:tc>
        <w:tc>
          <w:tcPr>
            <w:tcW w:w="1276" w:type="dxa"/>
            <w:gridSpan w:val="2"/>
            <w:shd w:val="clear" w:color="auto" w:fill="FFCC99"/>
            <w:vAlign w:val="center"/>
          </w:tcPr>
          <w:p w14:paraId="5742D168" w14:textId="77777777" w:rsidR="00222E26" w:rsidRPr="005225E3" w:rsidRDefault="00222E26" w:rsidP="00222E26">
            <w:pPr>
              <w:tabs>
                <w:tab w:val="left" w:pos="1762"/>
              </w:tabs>
              <w:spacing w:line="240" w:lineRule="auto"/>
              <w:rPr>
                <w:b/>
                <w:sz w:val="18"/>
                <w:szCs w:val="18"/>
              </w:rPr>
            </w:pPr>
            <w:r w:rsidRPr="005225E3">
              <w:rPr>
                <w:b/>
                <w:sz w:val="18"/>
                <w:szCs w:val="18"/>
              </w:rPr>
              <w:t>Do:</w:t>
            </w:r>
          </w:p>
        </w:tc>
        <w:tc>
          <w:tcPr>
            <w:tcW w:w="1633" w:type="dxa"/>
            <w:gridSpan w:val="4"/>
            <w:shd w:val="clear" w:color="auto" w:fill="FFFFFF" w:themeFill="background1"/>
            <w:vAlign w:val="center"/>
          </w:tcPr>
          <w:p w14:paraId="39686CA8" w14:textId="124C9484" w:rsidR="00222E26" w:rsidRPr="005225E3" w:rsidRDefault="00222E26" w:rsidP="00453ED1">
            <w:pPr>
              <w:tabs>
                <w:tab w:val="left" w:pos="1762"/>
              </w:tabs>
              <w:spacing w:line="240" w:lineRule="auto"/>
              <w:rPr>
                <w:sz w:val="18"/>
                <w:szCs w:val="18"/>
              </w:rPr>
            </w:pPr>
            <w:r w:rsidRPr="005225E3">
              <w:rPr>
                <w:sz w:val="18"/>
                <w:szCs w:val="18"/>
                <w:shd w:val="clear" w:color="auto" w:fill="E6E6E6"/>
              </w:rPr>
              <w:fldChar w:fldCharType="begin">
                <w:ffData>
                  <w:name w:val=""/>
                  <w:enabled/>
                  <w:calcOnExit w:val="0"/>
                  <w:textInput/>
                </w:ffData>
              </w:fldChar>
            </w:r>
            <w:r w:rsidRPr="005225E3">
              <w:rPr>
                <w:sz w:val="18"/>
                <w:szCs w:val="18"/>
              </w:rPr>
              <w:instrText xml:space="preserve"> FORMTEXT </w:instrText>
            </w:r>
            <w:r w:rsidRPr="005225E3">
              <w:rPr>
                <w:sz w:val="18"/>
                <w:szCs w:val="18"/>
                <w:shd w:val="clear" w:color="auto" w:fill="E6E6E6"/>
              </w:rPr>
            </w:r>
            <w:r w:rsidRPr="005225E3">
              <w:rPr>
                <w:sz w:val="18"/>
                <w:szCs w:val="18"/>
                <w:shd w:val="clear" w:color="auto" w:fill="E6E6E6"/>
              </w:rPr>
              <w:fldChar w:fldCharType="separate"/>
            </w:r>
            <w:r w:rsidR="00453ED1">
              <w:rPr>
                <w:noProof/>
                <w:sz w:val="18"/>
                <w:szCs w:val="18"/>
              </w:rPr>
              <w:t>39000</w:t>
            </w:r>
            <w:r w:rsidRPr="005225E3">
              <w:rPr>
                <w:sz w:val="18"/>
                <w:szCs w:val="18"/>
                <w:shd w:val="clear" w:color="auto" w:fill="E6E6E6"/>
              </w:rPr>
              <w:fldChar w:fldCharType="end"/>
            </w:r>
          </w:p>
        </w:tc>
      </w:tr>
      <w:tr w:rsidR="005225E3" w:rsidRPr="005225E3" w14:paraId="2FC0494A" w14:textId="77777777" w:rsidTr="000363BA">
        <w:trPr>
          <w:trHeight w:hRule="exact" w:val="299"/>
        </w:trPr>
        <w:tc>
          <w:tcPr>
            <w:tcW w:w="1524" w:type="dxa"/>
            <w:gridSpan w:val="2"/>
            <w:vMerge/>
            <w:vAlign w:val="center"/>
          </w:tcPr>
          <w:p w14:paraId="59A42D50" w14:textId="77777777" w:rsidR="00222E26" w:rsidRPr="005225E3" w:rsidRDefault="00222E26" w:rsidP="00222E26">
            <w:pPr>
              <w:tabs>
                <w:tab w:val="left" w:pos="1762"/>
              </w:tabs>
              <w:spacing w:line="240" w:lineRule="auto"/>
              <w:rPr>
                <w:sz w:val="18"/>
                <w:szCs w:val="18"/>
              </w:rPr>
            </w:pPr>
          </w:p>
        </w:tc>
        <w:tc>
          <w:tcPr>
            <w:tcW w:w="1274" w:type="dxa"/>
            <w:gridSpan w:val="3"/>
            <w:vMerge w:val="restart"/>
            <w:shd w:val="clear" w:color="auto" w:fill="FFFFFF" w:themeFill="background1"/>
            <w:vAlign w:val="center"/>
          </w:tcPr>
          <w:p w14:paraId="0A6B4E2D" w14:textId="3AF3466A" w:rsidR="00222E26" w:rsidRPr="005225E3" w:rsidRDefault="00270D57" w:rsidP="00222E26">
            <w:pPr>
              <w:tabs>
                <w:tab w:val="left" w:pos="1762"/>
              </w:tabs>
              <w:spacing w:line="240" w:lineRule="auto"/>
              <w:rPr>
                <w:sz w:val="18"/>
                <w:szCs w:val="18"/>
              </w:rPr>
            </w:pPr>
            <w:r w:rsidRPr="005225E3">
              <w:rPr>
                <w:sz w:val="18"/>
                <w:szCs w:val="18"/>
              </w:rPr>
              <w:fldChar w:fldCharType="begin">
                <w:ffData>
                  <w:name w:val=""/>
                  <w:enabled/>
                  <w:calcOnExit w:val="0"/>
                  <w:checkBox>
                    <w:sizeAuto/>
                    <w:default w:val="0"/>
                    <w:checked/>
                  </w:checkBox>
                </w:ffData>
              </w:fldChar>
            </w:r>
            <w:r w:rsidRPr="005225E3">
              <w:rPr>
                <w:sz w:val="18"/>
                <w:szCs w:val="18"/>
              </w:rPr>
              <w:instrText xml:space="preserve"> FORMCHECKBOX </w:instrText>
            </w:r>
            <w:r w:rsidRPr="005225E3">
              <w:rPr>
                <w:sz w:val="18"/>
                <w:szCs w:val="18"/>
              </w:rPr>
            </w:r>
            <w:r w:rsidRPr="005225E3">
              <w:rPr>
                <w:sz w:val="18"/>
                <w:szCs w:val="18"/>
              </w:rPr>
              <w:fldChar w:fldCharType="end"/>
            </w:r>
            <w:r w:rsidRPr="005225E3">
              <w:rPr>
                <w:sz w:val="18"/>
                <w:szCs w:val="18"/>
              </w:rPr>
              <w:t xml:space="preserve"> </w:t>
            </w:r>
            <w:r w:rsidR="00222E26" w:rsidRPr="005225E3">
              <w:rPr>
                <w:sz w:val="18"/>
                <w:szCs w:val="18"/>
              </w:rPr>
              <w:t>určitou</w:t>
            </w:r>
          </w:p>
        </w:tc>
        <w:tc>
          <w:tcPr>
            <w:tcW w:w="853" w:type="dxa"/>
            <w:gridSpan w:val="3"/>
            <w:shd w:val="clear" w:color="auto" w:fill="FFCC99"/>
            <w:vAlign w:val="center"/>
          </w:tcPr>
          <w:p w14:paraId="51A2CE57" w14:textId="77777777" w:rsidR="00222E26" w:rsidRPr="005225E3" w:rsidRDefault="00222E26" w:rsidP="00222E26">
            <w:pPr>
              <w:tabs>
                <w:tab w:val="left" w:pos="1762"/>
              </w:tabs>
              <w:spacing w:line="240" w:lineRule="auto"/>
              <w:rPr>
                <w:b/>
                <w:sz w:val="18"/>
                <w:szCs w:val="18"/>
              </w:rPr>
            </w:pPr>
            <w:r w:rsidRPr="005225E3">
              <w:rPr>
                <w:b/>
                <w:sz w:val="18"/>
                <w:szCs w:val="18"/>
              </w:rPr>
              <w:t>Od:</w:t>
            </w:r>
          </w:p>
        </w:tc>
        <w:tc>
          <w:tcPr>
            <w:tcW w:w="1569" w:type="dxa"/>
            <w:gridSpan w:val="8"/>
            <w:shd w:val="clear" w:color="auto" w:fill="FFFFFF" w:themeFill="background1"/>
            <w:vAlign w:val="center"/>
          </w:tcPr>
          <w:p w14:paraId="6DD2D012" w14:textId="77777777" w:rsidR="00222E26" w:rsidRPr="005225E3" w:rsidRDefault="00222E26" w:rsidP="00222E26">
            <w:pPr>
              <w:tabs>
                <w:tab w:val="left" w:pos="1762"/>
              </w:tabs>
              <w:spacing w:line="240" w:lineRule="auto"/>
              <w:rPr>
                <w:sz w:val="18"/>
                <w:szCs w:val="18"/>
              </w:rPr>
            </w:pPr>
            <w:r w:rsidRPr="005225E3">
              <w:rPr>
                <w:sz w:val="18"/>
                <w:szCs w:val="18"/>
                <w:shd w:val="clear" w:color="auto" w:fill="E6E6E6"/>
              </w:rPr>
              <w:fldChar w:fldCharType="begin">
                <w:ffData>
                  <w:name w:val="Text1"/>
                  <w:enabled/>
                  <w:calcOnExit w:val="0"/>
                  <w:textInput/>
                </w:ffData>
              </w:fldChar>
            </w:r>
            <w:r w:rsidRPr="005225E3">
              <w:rPr>
                <w:sz w:val="18"/>
                <w:szCs w:val="18"/>
              </w:rPr>
              <w:instrText xml:space="preserve"> FORMTEXT </w:instrText>
            </w:r>
            <w:r w:rsidRPr="005225E3">
              <w:rPr>
                <w:sz w:val="18"/>
                <w:szCs w:val="18"/>
                <w:shd w:val="clear" w:color="auto" w:fill="E6E6E6"/>
              </w:rPr>
            </w:r>
            <w:r w:rsidRPr="005225E3">
              <w:rPr>
                <w:sz w:val="18"/>
                <w:szCs w:val="18"/>
                <w:shd w:val="clear" w:color="auto" w:fill="E6E6E6"/>
              </w:rPr>
              <w:fldChar w:fldCharType="separate"/>
            </w:r>
            <w:r w:rsidRPr="005225E3">
              <w:rPr>
                <w:noProof/>
                <w:sz w:val="18"/>
                <w:szCs w:val="18"/>
              </w:rPr>
              <w:t> </w:t>
            </w:r>
            <w:r w:rsidRPr="005225E3">
              <w:rPr>
                <w:noProof/>
                <w:sz w:val="18"/>
                <w:szCs w:val="18"/>
              </w:rPr>
              <w:t> </w:t>
            </w:r>
            <w:r w:rsidRPr="005225E3">
              <w:rPr>
                <w:noProof/>
                <w:sz w:val="18"/>
                <w:szCs w:val="18"/>
              </w:rPr>
              <w:t> </w:t>
            </w:r>
            <w:r w:rsidRPr="005225E3">
              <w:rPr>
                <w:noProof/>
                <w:sz w:val="18"/>
                <w:szCs w:val="18"/>
              </w:rPr>
              <w:t> </w:t>
            </w:r>
            <w:r w:rsidRPr="005225E3">
              <w:rPr>
                <w:noProof/>
                <w:sz w:val="18"/>
                <w:szCs w:val="18"/>
              </w:rPr>
              <w:t> </w:t>
            </w:r>
            <w:r w:rsidRPr="005225E3">
              <w:rPr>
                <w:sz w:val="18"/>
                <w:szCs w:val="18"/>
                <w:shd w:val="clear" w:color="auto" w:fill="E6E6E6"/>
              </w:rPr>
              <w:fldChar w:fldCharType="end"/>
            </w:r>
          </w:p>
        </w:tc>
        <w:tc>
          <w:tcPr>
            <w:tcW w:w="1569" w:type="dxa"/>
            <w:gridSpan w:val="4"/>
            <w:vMerge w:val="restart"/>
            <w:shd w:val="clear" w:color="auto" w:fill="FFCC99"/>
            <w:vAlign w:val="center"/>
          </w:tcPr>
          <w:p w14:paraId="4B853507" w14:textId="75F88959" w:rsidR="00222E26" w:rsidRPr="005225E3" w:rsidRDefault="00222E26" w:rsidP="00222E26">
            <w:pPr>
              <w:tabs>
                <w:tab w:val="left" w:pos="1762"/>
              </w:tabs>
              <w:spacing w:line="240" w:lineRule="auto"/>
              <w:rPr>
                <w:b/>
                <w:sz w:val="18"/>
                <w:szCs w:val="18"/>
              </w:rPr>
            </w:pPr>
            <w:r w:rsidRPr="005225E3">
              <w:rPr>
                <w:b/>
                <w:sz w:val="18"/>
                <w:szCs w:val="18"/>
              </w:rPr>
              <w:t>Pracovní úvazek:</w:t>
            </w:r>
          </w:p>
        </w:tc>
        <w:tc>
          <w:tcPr>
            <w:tcW w:w="1554" w:type="dxa"/>
            <w:gridSpan w:val="2"/>
            <w:vMerge w:val="restart"/>
            <w:shd w:val="clear" w:color="auto" w:fill="FFFFFF" w:themeFill="background1"/>
            <w:vAlign w:val="center"/>
          </w:tcPr>
          <w:p w14:paraId="0D410350" w14:textId="16CBCB69" w:rsidR="00222E26" w:rsidRPr="005225E3" w:rsidRDefault="00EF1CF0" w:rsidP="00222E26">
            <w:pPr>
              <w:tabs>
                <w:tab w:val="left" w:pos="1762"/>
              </w:tabs>
              <w:spacing w:before="40" w:after="40" w:line="312" w:lineRule="auto"/>
              <w:rPr>
                <w:sz w:val="18"/>
                <w:szCs w:val="18"/>
              </w:rPr>
            </w:pPr>
            <w:r w:rsidRPr="005225E3">
              <w:rPr>
                <w:sz w:val="18"/>
                <w:szCs w:val="18"/>
              </w:rPr>
              <w:fldChar w:fldCharType="begin">
                <w:ffData>
                  <w:name w:val="Zaškrtávací1"/>
                  <w:enabled/>
                  <w:calcOnExit w:val="0"/>
                  <w:helpText w:type="text" w:val="2) Zaškrtněte, pokud jste agenturou práce a budete zaměstnance přidělovat k uživateli. Jako místo výkonu práce uvádějte pracoviště u uživatele. Pokud tato informace prozatím není k dispozici, uveďte své pracoviště. V případě záměru zaměstnat cizince musí "/>
                  <w:statusText w:type="text" w:val="2) Zaškrtněte, pokud jste agenturou práce a budete zaměstnance přidělovat k uživateli. Jako místo výkonu práce uvádějte pracoviště u uživa"/>
                  <w:checkBox>
                    <w:sizeAuto/>
                    <w:default w:val="0"/>
                    <w:checked/>
                  </w:checkBox>
                </w:ffData>
              </w:fldChar>
            </w:r>
            <w:r w:rsidRPr="005225E3">
              <w:rPr>
                <w:sz w:val="18"/>
                <w:szCs w:val="18"/>
              </w:rPr>
              <w:instrText xml:space="preserve"> FORMCHECKBOX </w:instrText>
            </w:r>
            <w:r w:rsidRPr="005225E3">
              <w:rPr>
                <w:sz w:val="18"/>
                <w:szCs w:val="18"/>
              </w:rPr>
            </w:r>
            <w:r w:rsidRPr="005225E3">
              <w:rPr>
                <w:sz w:val="18"/>
                <w:szCs w:val="18"/>
              </w:rPr>
              <w:fldChar w:fldCharType="end"/>
            </w:r>
            <w:r w:rsidRPr="005225E3">
              <w:rPr>
                <w:sz w:val="18"/>
                <w:szCs w:val="18"/>
              </w:rPr>
              <w:t xml:space="preserve"> </w:t>
            </w:r>
            <w:r w:rsidR="00222E26" w:rsidRPr="005225E3">
              <w:rPr>
                <w:sz w:val="18"/>
                <w:szCs w:val="18"/>
              </w:rPr>
              <w:t>plný</w:t>
            </w:r>
          </w:p>
          <w:p w14:paraId="50503C5C" w14:textId="00273528" w:rsidR="00222E26" w:rsidRPr="005225E3" w:rsidRDefault="00EF1CF0" w:rsidP="00222E26">
            <w:pPr>
              <w:tabs>
                <w:tab w:val="left" w:pos="1762"/>
              </w:tabs>
              <w:spacing w:before="40" w:after="40" w:line="312" w:lineRule="auto"/>
              <w:rPr>
                <w:sz w:val="18"/>
                <w:szCs w:val="18"/>
              </w:rPr>
            </w:pPr>
            <w:r w:rsidRPr="005225E3">
              <w:rPr>
                <w:sz w:val="18"/>
                <w:szCs w:val="18"/>
              </w:rPr>
              <w:fldChar w:fldCharType="begin">
                <w:ffData>
                  <w:name w:val="Zaškrtávací1"/>
                  <w:enabled/>
                  <w:calcOnExit w:val="0"/>
                  <w:helpText w:type="text" w:val="2) Zaškrtněte, pokud jste agenturou práce a budete zaměstnance přidělovat k uživateli. Jako místo výkonu práce uvádějte pracoviště u uživatele. Pokud tato informace prozatím není k dispozici, uveďte své pracoviště. V případě záměru zaměstnat cizince musí "/>
                  <w:statusText w:type="text" w:val="2) Zaškrtněte, pokud jste agenturou práce a budete zaměstnance přidělovat k uživateli. Jako místo výkonu práce uvádějte pracoviště u uživa"/>
                  <w:checkBox>
                    <w:sizeAuto/>
                    <w:default w:val="0"/>
                    <w:checked w:val="0"/>
                  </w:checkBox>
                </w:ffData>
              </w:fldChar>
            </w:r>
            <w:r w:rsidRPr="005225E3">
              <w:rPr>
                <w:sz w:val="18"/>
                <w:szCs w:val="18"/>
              </w:rPr>
              <w:instrText xml:space="preserve"> FORMCHECKBOX </w:instrText>
            </w:r>
            <w:r w:rsidRPr="005225E3">
              <w:rPr>
                <w:sz w:val="18"/>
                <w:szCs w:val="18"/>
              </w:rPr>
            </w:r>
            <w:r w:rsidRPr="005225E3">
              <w:rPr>
                <w:sz w:val="18"/>
                <w:szCs w:val="18"/>
              </w:rPr>
              <w:fldChar w:fldCharType="end"/>
            </w:r>
            <w:r w:rsidRPr="005225E3">
              <w:rPr>
                <w:sz w:val="18"/>
                <w:szCs w:val="18"/>
              </w:rPr>
              <w:t xml:space="preserve"> </w:t>
            </w:r>
            <w:r w:rsidR="00222E26" w:rsidRPr="005225E3">
              <w:rPr>
                <w:sz w:val="18"/>
                <w:szCs w:val="18"/>
              </w:rPr>
              <w:t>zkrácený</w:t>
            </w:r>
          </w:p>
        </w:tc>
        <w:tc>
          <w:tcPr>
            <w:tcW w:w="1276" w:type="dxa"/>
            <w:gridSpan w:val="2"/>
            <w:vMerge w:val="restart"/>
            <w:shd w:val="clear" w:color="auto" w:fill="FFCC99"/>
            <w:vAlign w:val="center"/>
          </w:tcPr>
          <w:p w14:paraId="31288810" w14:textId="664A298B" w:rsidR="00222E26" w:rsidRPr="005225E3" w:rsidRDefault="00222E26" w:rsidP="00222E26">
            <w:pPr>
              <w:tabs>
                <w:tab w:val="left" w:pos="1762"/>
              </w:tabs>
              <w:spacing w:line="240" w:lineRule="auto"/>
              <w:rPr>
                <w:b/>
                <w:sz w:val="18"/>
                <w:szCs w:val="18"/>
              </w:rPr>
            </w:pPr>
            <w:r w:rsidRPr="005225E3">
              <w:rPr>
                <w:b/>
                <w:sz w:val="18"/>
                <w:szCs w:val="18"/>
              </w:rPr>
              <w:t>Počet hodin týdně:</w:t>
            </w:r>
          </w:p>
        </w:tc>
        <w:tc>
          <w:tcPr>
            <w:tcW w:w="1633" w:type="dxa"/>
            <w:gridSpan w:val="4"/>
            <w:vMerge w:val="restart"/>
            <w:shd w:val="clear" w:color="auto" w:fill="FFFFFF" w:themeFill="background1"/>
            <w:vAlign w:val="center"/>
          </w:tcPr>
          <w:p w14:paraId="7AF8A434" w14:textId="6077DB50" w:rsidR="00222E26" w:rsidRPr="005225E3" w:rsidRDefault="00222E26" w:rsidP="003813BD">
            <w:pPr>
              <w:tabs>
                <w:tab w:val="left" w:pos="1762"/>
              </w:tabs>
              <w:spacing w:line="240" w:lineRule="auto"/>
              <w:rPr>
                <w:sz w:val="18"/>
                <w:szCs w:val="18"/>
              </w:rPr>
            </w:pPr>
            <w:r w:rsidRPr="005225E3">
              <w:rPr>
                <w:sz w:val="18"/>
                <w:szCs w:val="18"/>
                <w:shd w:val="clear" w:color="auto" w:fill="E6E6E6"/>
              </w:rPr>
              <w:fldChar w:fldCharType="begin">
                <w:ffData>
                  <w:name w:val=""/>
                  <w:enabled/>
                  <w:calcOnExit w:val="0"/>
                  <w:textInput/>
                </w:ffData>
              </w:fldChar>
            </w:r>
            <w:r w:rsidRPr="005225E3">
              <w:rPr>
                <w:sz w:val="18"/>
                <w:szCs w:val="18"/>
              </w:rPr>
              <w:instrText xml:space="preserve"> FORMTEXT </w:instrText>
            </w:r>
            <w:r w:rsidRPr="005225E3">
              <w:rPr>
                <w:sz w:val="18"/>
                <w:szCs w:val="18"/>
                <w:shd w:val="clear" w:color="auto" w:fill="E6E6E6"/>
              </w:rPr>
            </w:r>
            <w:r w:rsidRPr="005225E3">
              <w:rPr>
                <w:sz w:val="18"/>
                <w:szCs w:val="18"/>
                <w:shd w:val="clear" w:color="auto" w:fill="E6E6E6"/>
              </w:rPr>
              <w:fldChar w:fldCharType="separate"/>
            </w:r>
            <w:r w:rsidR="003813BD">
              <w:rPr>
                <w:sz w:val="18"/>
                <w:szCs w:val="18"/>
                <w:shd w:val="clear" w:color="auto" w:fill="E6E6E6"/>
              </w:rPr>
              <w:t>40</w:t>
            </w:r>
            <w:r w:rsidRPr="005225E3">
              <w:rPr>
                <w:sz w:val="18"/>
                <w:szCs w:val="18"/>
                <w:shd w:val="clear" w:color="auto" w:fill="E6E6E6"/>
              </w:rPr>
              <w:fldChar w:fldCharType="end"/>
            </w:r>
          </w:p>
        </w:tc>
      </w:tr>
      <w:tr w:rsidR="005225E3" w:rsidRPr="005225E3" w14:paraId="73415843" w14:textId="77777777" w:rsidTr="000363BA">
        <w:trPr>
          <w:trHeight w:val="255"/>
        </w:trPr>
        <w:tc>
          <w:tcPr>
            <w:tcW w:w="1524" w:type="dxa"/>
            <w:gridSpan w:val="2"/>
            <w:vMerge/>
            <w:vAlign w:val="center"/>
          </w:tcPr>
          <w:p w14:paraId="7EC87305" w14:textId="77777777" w:rsidR="00222E26" w:rsidRPr="005225E3" w:rsidRDefault="00222E26" w:rsidP="00222E26">
            <w:pPr>
              <w:tabs>
                <w:tab w:val="left" w:pos="1762"/>
              </w:tabs>
              <w:spacing w:line="240" w:lineRule="auto"/>
              <w:rPr>
                <w:sz w:val="18"/>
                <w:szCs w:val="18"/>
              </w:rPr>
            </w:pPr>
          </w:p>
        </w:tc>
        <w:tc>
          <w:tcPr>
            <w:tcW w:w="1274" w:type="dxa"/>
            <w:gridSpan w:val="3"/>
            <w:vMerge/>
            <w:vAlign w:val="center"/>
          </w:tcPr>
          <w:p w14:paraId="6AF19088" w14:textId="77777777" w:rsidR="00222E26" w:rsidRPr="005225E3" w:rsidRDefault="00222E26" w:rsidP="00222E26">
            <w:pPr>
              <w:tabs>
                <w:tab w:val="left" w:pos="1762"/>
              </w:tabs>
              <w:spacing w:line="240" w:lineRule="auto"/>
              <w:rPr>
                <w:sz w:val="18"/>
                <w:szCs w:val="18"/>
              </w:rPr>
            </w:pPr>
          </w:p>
        </w:tc>
        <w:tc>
          <w:tcPr>
            <w:tcW w:w="853" w:type="dxa"/>
            <w:gridSpan w:val="3"/>
            <w:shd w:val="clear" w:color="auto" w:fill="FFCC99"/>
            <w:vAlign w:val="center"/>
          </w:tcPr>
          <w:p w14:paraId="5042AC37" w14:textId="77777777" w:rsidR="00222E26" w:rsidRPr="005225E3" w:rsidRDefault="00222E26" w:rsidP="00222E26">
            <w:pPr>
              <w:tabs>
                <w:tab w:val="left" w:pos="1762"/>
              </w:tabs>
              <w:spacing w:line="240" w:lineRule="auto"/>
              <w:rPr>
                <w:b/>
                <w:sz w:val="18"/>
                <w:szCs w:val="18"/>
              </w:rPr>
            </w:pPr>
            <w:r w:rsidRPr="005225E3">
              <w:rPr>
                <w:b/>
                <w:sz w:val="18"/>
                <w:szCs w:val="18"/>
              </w:rPr>
              <w:t>Do:</w:t>
            </w:r>
          </w:p>
        </w:tc>
        <w:tc>
          <w:tcPr>
            <w:tcW w:w="1569" w:type="dxa"/>
            <w:gridSpan w:val="8"/>
            <w:shd w:val="clear" w:color="auto" w:fill="FFFFFF" w:themeFill="background1"/>
            <w:vAlign w:val="center"/>
          </w:tcPr>
          <w:p w14:paraId="28D588BB" w14:textId="731E6896" w:rsidR="00222E26" w:rsidRPr="005225E3" w:rsidRDefault="00222E26" w:rsidP="007711A0">
            <w:pPr>
              <w:tabs>
                <w:tab w:val="left" w:pos="1762"/>
              </w:tabs>
              <w:spacing w:line="240" w:lineRule="auto"/>
              <w:rPr>
                <w:sz w:val="18"/>
                <w:szCs w:val="18"/>
              </w:rPr>
            </w:pPr>
            <w:r w:rsidRPr="005225E3">
              <w:rPr>
                <w:sz w:val="18"/>
                <w:szCs w:val="18"/>
                <w:shd w:val="clear" w:color="auto" w:fill="E6E6E6"/>
              </w:rPr>
              <w:fldChar w:fldCharType="begin">
                <w:ffData>
                  <w:name w:val="Text1"/>
                  <w:enabled/>
                  <w:calcOnExit w:val="0"/>
                  <w:textInput/>
                </w:ffData>
              </w:fldChar>
            </w:r>
            <w:r w:rsidRPr="005225E3">
              <w:rPr>
                <w:sz w:val="18"/>
                <w:szCs w:val="18"/>
              </w:rPr>
              <w:instrText xml:space="preserve"> FORMTEXT </w:instrText>
            </w:r>
            <w:r w:rsidRPr="005225E3">
              <w:rPr>
                <w:sz w:val="18"/>
                <w:szCs w:val="18"/>
                <w:shd w:val="clear" w:color="auto" w:fill="E6E6E6"/>
              </w:rPr>
            </w:r>
            <w:r w:rsidRPr="005225E3">
              <w:rPr>
                <w:sz w:val="18"/>
                <w:szCs w:val="18"/>
                <w:shd w:val="clear" w:color="auto" w:fill="E6E6E6"/>
              </w:rPr>
              <w:fldChar w:fldCharType="separate"/>
            </w:r>
            <w:r w:rsidR="00B308A9">
              <w:rPr>
                <w:noProof/>
                <w:sz w:val="18"/>
                <w:szCs w:val="18"/>
              </w:rPr>
              <w:t>31.8.202</w:t>
            </w:r>
            <w:r w:rsidR="007711A0">
              <w:rPr>
                <w:noProof/>
                <w:sz w:val="18"/>
                <w:szCs w:val="18"/>
              </w:rPr>
              <w:t>7</w:t>
            </w:r>
            <w:r w:rsidRPr="005225E3">
              <w:rPr>
                <w:sz w:val="18"/>
                <w:szCs w:val="18"/>
                <w:shd w:val="clear" w:color="auto" w:fill="E6E6E6"/>
              </w:rPr>
              <w:fldChar w:fldCharType="end"/>
            </w:r>
          </w:p>
        </w:tc>
        <w:tc>
          <w:tcPr>
            <w:tcW w:w="1569" w:type="dxa"/>
            <w:gridSpan w:val="4"/>
            <w:vMerge/>
            <w:vAlign w:val="center"/>
          </w:tcPr>
          <w:p w14:paraId="22EB441A" w14:textId="77777777" w:rsidR="00222E26" w:rsidRPr="005225E3" w:rsidRDefault="00222E26" w:rsidP="00222E26">
            <w:pPr>
              <w:tabs>
                <w:tab w:val="left" w:pos="1762"/>
              </w:tabs>
              <w:spacing w:line="240" w:lineRule="auto"/>
              <w:rPr>
                <w:sz w:val="18"/>
                <w:szCs w:val="18"/>
              </w:rPr>
            </w:pPr>
          </w:p>
        </w:tc>
        <w:tc>
          <w:tcPr>
            <w:tcW w:w="1554" w:type="dxa"/>
            <w:gridSpan w:val="2"/>
            <w:vMerge/>
            <w:vAlign w:val="center"/>
          </w:tcPr>
          <w:p w14:paraId="36A06EF0" w14:textId="77777777" w:rsidR="00222E26" w:rsidRPr="005225E3" w:rsidRDefault="00222E26" w:rsidP="00222E26">
            <w:pPr>
              <w:tabs>
                <w:tab w:val="left" w:pos="1762"/>
              </w:tabs>
              <w:spacing w:line="240" w:lineRule="auto"/>
              <w:rPr>
                <w:sz w:val="18"/>
                <w:szCs w:val="18"/>
              </w:rPr>
            </w:pPr>
          </w:p>
        </w:tc>
        <w:tc>
          <w:tcPr>
            <w:tcW w:w="1276" w:type="dxa"/>
            <w:gridSpan w:val="2"/>
            <w:vMerge/>
            <w:vAlign w:val="center"/>
          </w:tcPr>
          <w:p w14:paraId="43CCD0B1" w14:textId="77777777" w:rsidR="00222E26" w:rsidRPr="005225E3" w:rsidRDefault="00222E26" w:rsidP="00222E26">
            <w:pPr>
              <w:tabs>
                <w:tab w:val="left" w:pos="1762"/>
              </w:tabs>
              <w:spacing w:line="240" w:lineRule="auto"/>
              <w:rPr>
                <w:sz w:val="18"/>
                <w:szCs w:val="18"/>
              </w:rPr>
            </w:pPr>
          </w:p>
        </w:tc>
        <w:tc>
          <w:tcPr>
            <w:tcW w:w="1633" w:type="dxa"/>
            <w:gridSpan w:val="4"/>
            <w:vMerge/>
            <w:vAlign w:val="center"/>
          </w:tcPr>
          <w:p w14:paraId="236EF889" w14:textId="77777777" w:rsidR="00222E26" w:rsidRPr="005225E3" w:rsidRDefault="00222E26" w:rsidP="00222E26">
            <w:pPr>
              <w:tabs>
                <w:tab w:val="left" w:pos="1762"/>
              </w:tabs>
              <w:spacing w:line="240" w:lineRule="auto"/>
              <w:rPr>
                <w:sz w:val="18"/>
                <w:szCs w:val="18"/>
              </w:rPr>
            </w:pPr>
          </w:p>
        </w:tc>
      </w:tr>
      <w:tr w:rsidR="005225E3" w:rsidRPr="005225E3" w14:paraId="13DA1D44" w14:textId="77777777" w:rsidTr="000363BA">
        <w:trPr>
          <w:trHeight w:hRule="exact" w:val="1656"/>
        </w:trPr>
        <w:tc>
          <w:tcPr>
            <w:tcW w:w="1524" w:type="dxa"/>
            <w:gridSpan w:val="2"/>
            <w:vMerge w:val="restart"/>
            <w:tcBorders>
              <w:left w:val="single" w:sz="12" w:space="0" w:color="auto"/>
            </w:tcBorders>
            <w:shd w:val="clear" w:color="auto" w:fill="FFCC99"/>
            <w:vAlign w:val="center"/>
          </w:tcPr>
          <w:p w14:paraId="6C539DB2" w14:textId="77777777" w:rsidR="00222E26" w:rsidRPr="005225E3" w:rsidRDefault="00222E26" w:rsidP="00222E26">
            <w:pPr>
              <w:spacing w:after="120" w:line="240" w:lineRule="auto"/>
              <w:rPr>
                <w:b/>
                <w:sz w:val="18"/>
                <w:szCs w:val="18"/>
              </w:rPr>
            </w:pPr>
            <w:r w:rsidRPr="005225E3">
              <w:rPr>
                <w:b/>
                <w:sz w:val="18"/>
                <w:szCs w:val="18"/>
              </w:rPr>
              <w:t>Smě</w:t>
            </w:r>
            <w:r w:rsidRPr="005225E3">
              <w:rPr>
                <w:b/>
                <w:sz w:val="18"/>
                <w:szCs w:val="18"/>
                <w:shd w:val="clear" w:color="auto" w:fill="FFCC99"/>
              </w:rPr>
              <w:t>nnos</w:t>
            </w:r>
            <w:r w:rsidRPr="005225E3">
              <w:rPr>
                <w:b/>
                <w:sz w:val="18"/>
                <w:szCs w:val="18"/>
              </w:rPr>
              <w:t>t:</w:t>
            </w:r>
          </w:p>
          <w:p w14:paraId="2CE400E5" w14:textId="259626CF" w:rsidR="00222E26" w:rsidRPr="005225E3" w:rsidRDefault="00222E26" w:rsidP="00222E26">
            <w:pPr>
              <w:spacing w:line="240" w:lineRule="auto"/>
              <w:rPr>
                <w:b/>
                <w:i/>
                <w:iCs/>
                <w:sz w:val="18"/>
                <w:szCs w:val="18"/>
              </w:rPr>
            </w:pPr>
            <w:r w:rsidRPr="005225E3">
              <w:rPr>
                <w:b/>
                <w:i/>
                <w:iCs/>
                <w:sz w:val="18"/>
                <w:szCs w:val="18"/>
              </w:rPr>
              <w:t>(vyberte prosím jednu z možností)</w:t>
            </w:r>
          </w:p>
        </w:tc>
        <w:tc>
          <w:tcPr>
            <w:tcW w:w="2408" w:type="dxa"/>
            <w:gridSpan w:val="7"/>
            <w:vMerge w:val="restart"/>
            <w:shd w:val="clear" w:color="auto" w:fill="auto"/>
            <w:vAlign w:val="center"/>
          </w:tcPr>
          <w:p w14:paraId="2D4E38A8" w14:textId="13F625AF" w:rsidR="00222E26" w:rsidRPr="005225E3" w:rsidRDefault="00270D57" w:rsidP="00EF1CF0">
            <w:pPr>
              <w:keepNext/>
              <w:tabs>
                <w:tab w:val="left" w:pos="1186"/>
              </w:tabs>
              <w:spacing w:before="20" w:after="40"/>
              <w:rPr>
                <w:sz w:val="18"/>
                <w:szCs w:val="18"/>
              </w:rPr>
            </w:pPr>
            <w:r w:rsidRPr="005225E3">
              <w:rPr>
                <w:sz w:val="18"/>
                <w:szCs w:val="18"/>
              </w:rPr>
              <w:fldChar w:fldCharType="begin">
                <w:ffData>
                  <w:name w:val=""/>
                  <w:enabled/>
                  <w:calcOnExit w:val="0"/>
                  <w:checkBox>
                    <w:sizeAuto/>
                    <w:default w:val="0"/>
                    <w:checked w:val="0"/>
                  </w:checkBox>
                </w:ffData>
              </w:fldChar>
            </w:r>
            <w:r w:rsidRPr="005225E3">
              <w:rPr>
                <w:sz w:val="18"/>
                <w:szCs w:val="18"/>
              </w:rPr>
              <w:instrText xml:space="preserve"> FORMCHECKBOX </w:instrText>
            </w:r>
            <w:r w:rsidRPr="005225E3">
              <w:rPr>
                <w:sz w:val="18"/>
                <w:szCs w:val="18"/>
              </w:rPr>
            </w:r>
            <w:r w:rsidRPr="005225E3">
              <w:rPr>
                <w:sz w:val="18"/>
                <w:szCs w:val="18"/>
              </w:rPr>
              <w:fldChar w:fldCharType="end"/>
            </w:r>
            <w:r w:rsidRPr="005225E3">
              <w:rPr>
                <w:sz w:val="18"/>
                <w:szCs w:val="18"/>
              </w:rPr>
              <w:t xml:space="preserve"> </w:t>
            </w:r>
            <w:r w:rsidR="00222E26" w:rsidRPr="005225E3">
              <w:rPr>
                <w:sz w:val="18"/>
                <w:szCs w:val="18"/>
              </w:rPr>
              <w:t>1 směna</w:t>
            </w:r>
            <w:r w:rsidR="00222E26" w:rsidRPr="005225E3">
              <w:rPr>
                <w:sz w:val="18"/>
                <w:szCs w:val="18"/>
              </w:rPr>
              <w:tab/>
            </w:r>
            <w:r w:rsidRPr="005225E3">
              <w:rPr>
                <w:sz w:val="18"/>
                <w:szCs w:val="18"/>
              </w:rPr>
              <w:fldChar w:fldCharType="begin">
                <w:ffData>
                  <w:name w:val=""/>
                  <w:enabled/>
                  <w:calcOnExit w:val="0"/>
                  <w:checkBox>
                    <w:sizeAuto/>
                    <w:default w:val="0"/>
                    <w:checked/>
                  </w:checkBox>
                </w:ffData>
              </w:fldChar>
            </w:r>
            <w:r w:rsidRPr="005225E3">
              <w:rPr>
                <w:sz w:val="18"/>
                <w:szCs w:val="18"/>
              </w:rPr>
              <w:instrText xml:space="preserve"> FORMCHECKBOX </w:instrText>
            </w:r>
            <w:r w:rsidRPr="005225E3">
              <w:rPr>
                <w:sz w:val="18"/>
                <w:szCs w:val="18"/>
              </w:rPr>
            </w:r>
            <w:r w:rsidRPr="005225E3">
              <w:rPr>
                <w:sz w:val="18"/>
                <w:szCs w:val="18"/>
              </w:rPr>
              <w:fldChar w:fldCharType="end"/>
            </w:r>
            <w:r w:rsidRPr="005225E3">
              <w:rPr>
                <w:sz w:val="18"/>
                <w:szCs w:val="18"/>
              </w:rPr>
              <w:t xml:space="preserve"> </w:t>
            </w:r>
            <w:r w:rsidR="00222E26" w:rsidRPr="005225E3">
              <w:rPr>
                <w:sz w:val="18"/>
                <w:szCs w:val="18"/>
              </w:rPr>
              <w:t>2 směny</w:t>
            </w:r>
          </w:p>
          <w:p w14:paraId="11FB39EB" w14:textId="19B8251C" w:rsidR="00222E26" w:rsidRPr="005225E3" w:rsidRDefault="00270D57" w:rsidP="00EF1CF0">
            <w:pPr>
              <w:keepNext/>
              <w:tabs>
                <w:tab w:val="left" w:pos="1186"/>
              </w:tabs>
              <w:spacing w:after="40"/>
              <w:rPr>
                <w:sz w:val="18"/>
                <w:szCs w:val="18"/>
              </w:rPr>
            </w:pPr>
            <w:r w:rsidRPr="005225E3">
              <w:rPr>
                <w:sz w:val="18"/>
                <w:szCs w:val="18"/>
              </w:rPr>
              <w:fldChar w:fldCharType="begin">
                <w:ffData>
                  <w:name w:val=""/>
                  <w:enabled/>
                  <w:calcOnExit w:val="0"/>
                  <w:checkBox>
                    <w:sizeAuto/>
                    <w:default w:val="0"/>
                  </w:checkBox>
                </w:ffData>
              </w:fldChar>
            </w:r>
            <w:r w:rsidRPr="005225E3">
              <w:rPr>
                <w:sz w:val="18"/>
                <w:szCs w:val="18"/>
              </w:rPr>
              <w:instrText xml:space="preserve"> FORMCHECKBOX </w:instrText>
            </w:r>
            <w:r w:rsidRPr="005225E3">
              <w:rPr>
                <w:sz w:val="18"/>
                <w:szCs w:val="18"/>
              </w:rPr>
            </w:r>
            <w:r w:rsidRPr="005225E3">
              <w:rPr>
                <w:sz w:val="18"/>
                <w:szCs w:val="18"/>
              </w:rPr>
              <w:fldChar w:fldCharType="end"/>
            </w:r>
            <w:r w:rsidRPr="005225E3">
              <w:rPr>
                <w:sz w:val="18"/>
                <w:szCs w:val="18"/>
              </w:rPr>
              <w:t xml:space="preserve"> </w:t>
            </w:r>
            <w:r w:rsidR="00222E26" w:rsidRPr="005225E3">
              <w:rPr>
                <w:sz w:val="18"/>
                <w:szCs w:val="18"/>
              </w:rPr>
              <w:t>3 směny</w:t>
            </w:r>
            <w:r w:rsidR="00222E26" w:rsidRPr="005225E3">
              <w:rPr>
                <w:spacing w:val="300"/>
                <w:sz w:val="18"/>
                <w:szCs w:val="18"/>
              </w:rPr>
              <w:tab/>
            </w:r>
            <w:r w:rsidRPr="005225E3">
              <w:rPr>
                <w:sz w:val="18"/>
                <w:szCs w:val="18"/>
              </w:rPr>
              <w:fldChar w:fldCharType="begin">
                <w:ffData>
                  <w:name w:val=""/>
                  <w:enabled/>
                  <w:calcOnExit w:val="0"/>
                  <w:checkBox>
                    <w:sizeAuto/>
                    <w:default w:val="0"/>
                  </w:checkBox>
                </w:ffData>
              </w:fldChar>
            </w:r>
            <w:r w:rsidRPr="005225E3">
              <w:rPr>
                <w:sz w:val="18"/>
                <w:szCs w:val="18"/>
              </w:rPr>
              <w:instrText xml:space="preserve"> FORMCHECKBOX </w:instrText>
            </w:r>
            <w:r w:rsidRPr="005225E3">
              <w:rPr>
                <w:sz w:val="18"/>
                <w:szCs w:val="18"/>
              </w:rPr>
            </w:r>
            <w:r w:rsidRPr="005225E3">
              <w:rPr>
                <w:sz w:val="18"/>
                <w:szCs w:val="18"/>
              </w:rPr>
              <w:fldChar w:fldCharType="end"/>
            </w:r>
            <w:r w:rsidRPr="005225E3">
              <w:rPr>
                <w:sz w:val="18"/>
                <w:szCs w:val="18"/>
              </w:rPr>
              <w:t xml:space="preserve"> </w:t>
            </w:r>
            <w:r w:rsidR="00222E26" w:rsidRPr="005225E3">
              <w:rPr>
                <w:sz w:val="18"/>
                <w:szCs w:val="18"/>
              </w:rPr>
              <w:t>4 směny</w:t>
            </w:r>
          </w:p>
          <w:p w14:paraId="339E83ED" w14:textId="1DEEA02A" w:rsidR="00222E26" w:rsidRPr="005225E3" w:rsidRDefault="00270D57" w:rsidP="00EF1CF0">
            <w:pPr>
              <w:keepNext/>
              <w:tabs>
                <w:tab w:val="left" w:pos="1292"/>
              </w:tabs>
              <w:spacing w:after="40"/>
              <w:rPr>
                <w:sz w:val="18"/>
                <w:szCs w:val="18"/>
              </w:rPr>
            </w:pPr>
            <w:r w:rsidRPr="005225E3">
              <w:rPr>
                <w:sz w:val="18"/>
                <w:szCs w:val="18"/>
              </w:rPr>
              <w:fldChar w:fldCharType="begin">
                <w:ffData>
                  <w:name w:val=""/>
                  <w:enabled/>
                  <w:calcOnExit w:val="0"/>
                  <w:checkBox>
                    <w:sizeAuto/>
                    <w:default w:val="0"/>
                  </w:checkBox>
                </w:ffData>
              </w:fldChar>
            </w:r>
            <w:r w:rsidRPr="005225E3">
              <w:rPr>
                <w:sz w:val="18"/>
                <w:szCs w:val="18"/>
              </w:rPr>
              <w:instrText xml:space="preserve"> FORMCHECKBOX </w:instrText>
            </w:r>
            <w:r w:rsidRPr="005225E3">
              <w:rPr>
                <w:sz w:val="18"/>
                <w:szCs w:val="18"/>
              </w:rPr>
            </w:r>
            <w:r w:rsidRPr="005225E3">
              <w:rPr>
                <w:sz w:val="18"/>
                <w:szCs w:val="18"/>
              </w:rPr>
              <w:fldChar w:fldCharType="end"/>
            </w:r>
            <w:r w:rsidRPr="005225E3">
              <w:rPr>
                <w:sz w:val="18"/>
                <w:szCs w:val="18"/>
              </w:rPr>
              <w:t xml:space="preserve"> </w:t>
            </w:r>
            <w:r w:rsidR="00222E26" w:rsidRPr="005225E3">
              <w:rPr>
                <w:sz w:val="18"/>
                <w:szCs w:val="18"/>
              </w:rPr>
              <w:t>nepřetržitý provoz</w:t>
            </w:r>
          </w:p>
          <w:p w14:paraId="3C0BBA22" w14:textId="738CC57E" w:rsidR="00222E26" w:rsidRPr="005225E3" w:rsidRDefault="00270D57" w:rsidP="00EF1CF0">
            <w:pPr>
              <w:keepNext/>
              <w:tabs>
                <w:tab w:val="left" w:pos="1292"/>
              </w:tabs>
              <w:spacing w:after="40"/>
              <w:rPr>
                <w:sz w:val="18"/>
                <w:szCs w:val="18"/>
              </w:rPr>
            </w:pPr>
            <w:r w:rsidRPr="005225E3">
              <w:rPr>
                <w:sz w:val="18"/>
                <w:szCs w:val="18"/>
              </w:rPr>
              <w:fldChar w:fldCharType="begin">
                <w:ffData>
                  <w:name w:val=""/>
                  <w:enabled/>
                  <w:calcOnExit w:val="0"/>
                  <w:checkBox>
                    <w:sizeAuto/>
                    <w:default w:val="0"/>
                  </w:checkBox>
                </w:ffData>
              </w:fldChar>
            </w:r>
            <w:r w:rsidRPr="005225E3">
              <w:rPr>
                <w:sz w:val="18"/>
                <w:szCs w:val="18"/>
              </w:rPr>
              <w:instrText xml:space="preserve"> FORMCHECKBOX </w:instrText>
            </w:r>
            <w:r w:rsidRPr="005225E3">
              <w:rPr>
                <w:sz w:val="18"/>
                <w:szCs w:val="18"/>
              </w:rPr>
            </w:r>
            <w:r w:rsidRPr="005225E3">
              <w:rPr>
                <w:sz w:val="18"/>
                <w:szCs w:val="18"/>
              </w:rPr>
              <w:fldChar w:fldCharType="end"/>
            </w:r>
            <w:r w:rsidRPr="005225E3">
              <w:rPr>
                <w:sz w:val="18"/>
                <w:szCs w:val="18"/>
              </w:rPr>
              <w:t xml:space="preserve"> </w:t>
            </w:r>
            <w:r w:rsidR="00222E26" w:rsidRPr="005225E3">
              <w:rPr>
                <w:sz w:val="18"/>
                <w:szCs w:val="18"/>
              </w:rPr>
              <w:t>turnusové služby</w:t>
            </w:r>
          </w:p>
          <w:p w14:paraId="25F66FB6" w14:textId="2988444F" w:rsidR="00222E26" w:rsidRPr="005225E3" w:rsidRDefault="00270D57" w:rsidP="00EF1CF0">
            <w:pPr>
              <w:keepNext/>
              <w:tabs>
                <w:tab w:val="left" w:pos="1292"/>
              </w:tabs>
              <w:spacing w:after="40"/>
              <w:rPr>
                <w:sz w:val="18"/>
                <w:szCs w:val="18"/>
              </w:rPr>
            </w:pPr>
            <w:r w:rsidRPr="005225E3">
              <w:rPr>
                <w:sz w:val="18"/>
                <w:szCs w:val="18"/>
              </w:rPr>
              <w:fldChar w:fldCharType="begin">
                <w:ffData>
                  <w:name w:val=""/>
                  <w:enabled/>
                  <w:calcOnExit w:val="0"/>
                  <w:checkBox>
                    <w:sizeAuto/>
                    <w:default w:val="0"/>
                  </w:checkBox>
                </w:ffData>
              </w:fldChar>
            </w:r>
            <w:r w:rsidRPr="005225E3">
              <w:rPr>
                <w:sz w:val="18"/>
                <w:szCs w:val="18"/>
              </w:rPr>
              <w:instrText xml:space="preserve"> FORMCHECKBOX </w:instrText>
            </w:r>
            <w:r w:rsidRPr="005225E3">
              <w:rPr>
                <w:sz w:val="18"/>
                <w:szCs w:val="18"/>
              </w:rPr>
            </w:r>
            <w:r w:rsidRPr="005225E3">
              <w:rPr>
                <w:sz w:val="18"/>
                <w:szCs w:val="18"/>
              </w:rPr>
              <w:fldChar w:fldCharType="end"/>
            </w:r>
            <w:r w:rsidRPr="005225E3">
              <w:rPr>
                <w:sz w:val="18"/>
                <w:szCs w:val="18"/>
              </w:rPr>
              <w:t xml:space="preserve"> </w:t>
            </w:r>
            <w:r w:rsidR="00222E26" w:rsidRPr="005225E3">
              <w:rPr>
                <w:sz w:val="18"/>
                <w:szCs w:val="18"/>
              </w:rPr>
              <w:t>dělené směny</w:t>
            </w:r>
          </w:p>
          <w:p w14:paraId="6F020643" w14:textId="0AD37E6D" w:rsidR="00222E26" w:rsidRPr="005225E3" w:rsidRDefault="00270D57" w:rsidP="00EF1CF0">
            <w:pPr>
              <w:keepNext/>
              <w:tabs>
                <w:tab w:val="left" w:pos="1292"/>
              </w:tabs>
              <w:spacing w:after="40"/>
              <w:rPr>
                <w:sz w:val="18"/>
                <w:szCs w:val="18"/>
              </w:rPr>
            </w:pPr>
            <w:r w:rsidRPr="005225E3">
              <w:rPr>
                <w:sz w:val="18"/>
                <w:szCs w:val="18"/>
              </w:rPr>
              <w:fldChar w:fldCharType="begin">
                <w:ffData>
                  <w:name w:val=""/>
                  <w:enabled/>
                  <w:calcOnExit w:val="0"/>
                  <w:checkBox>
                    <w:sizeAuto/>
                    <w:default w:val="0"/>
                  </w:checkBox>
                </w:ffData>
              </w:fldChar>
            </w:r>
            <w:r w:rsidRPr="005225E3">
              <w:rPr>
                <w:sz w:val="18"/>
                <w:szCs w:val="18"/>
              </w:rPr>
              <w:instrText xml:space="preserve"> FORMCHECKBOX </w:instrText>
            </w:r>
            <w:r w:rsidRPr="005225E3">
              <w:rPr>
                <w:sz w:val="18"/>
                <w:szCs w:val="18"/>
              </w:rPr>
            </w:r>
            <w:r w:rsidRPr="005225E3">
              <w:rPr>
                <w:sz w:val="18"/>
                <w:szCs w:val="18"/>
              </w:rPr>
              <w:fldChar w:fldCharType="end"/>
            </w:r>
            <w:r w:rsidRPr="005225E3">
              <w:rPr>
                <w:sz w:val="18"/>
                <w:szCs w:val="18"/>
              </w:rPr>
              <w:t xml:space="preserve"> </w:t>
            </w:r>
            <w:r w:rsidR="00222E26" w:rsidRPr="005225E3">
              <w:rPr>
                <w:sz w:val="18"/>
                <w:szCs w:val="18"/>
              </w:rPr>
              <w:t>pružná pracovní doba</w:t>
            </w:r>
          </w:p>
          <w:p w14:paraId="42032317" w14:textId="7CA60C34" w:rsidR="00222E26" w:rsidRPr="005225E3" w:rsidRDefault="00270D57" w:rsidP="00EF1CF0">
            <w:pPr>
              <w:keepNext/>
              <w:tabs>
                <w:tab w:val="left" w:pos="1292"/>
              </w:tabs>
              <w:spacing w:after="40"/>
              <w:rPr>
                <w:sz w:val="18"/>
                <w:szCs w:val="18"/>
              </w:rPr>
            </w:pPr>
            <w:r w:rsidRPr="005225E3">
              <w:rPr>
                <w:sz w:val="18"/>
                <w:szCs w:val="18"/>
              </w:rPr>
              <w:fldChar w:fldCharType="begin">
                <w:ffData>
                  <w:name w:val=""/>
                  <w:enabled/>
                  <w:calcOnExit w:val="0"/>
                  <w:checkBox>
                    <w:sizeAuto/>
                    <w:default w:val="0"/>
                  </w:checkBox>
                </w:ffData>
              </w:fldChar>
            </w:r>
            <w:r w:rsidRPr="005225E3">
              <w:rPr>
                <w:sz w:val="18"/>
                <w:szCs w:val="18"/>
              </w:rPr>
              <w:instrText xml:space="preserve"> FORMCHECKBOX </w:instrText>
            </w:r>
            <w:r w:rsidRPr="005225E3">
              <w:rPr>
                <w:sz w:val="18"/>
                <w:szCs w:val="18"/>
              </w:rPr>
            </w:r>
            <w:r w:rsidRPr="005225E3">
              <w:rPr>
                <w:sz w:val="18"/>
                <w:szCs w:val="18"/>
              </w:rPr>
              <w:fldChar w:fldCharType="end"/>
            </w:r>
            <w:r w:rsidRPr="005225E3">
              <w:rPr>
                <w:sz w:val="18"/>
                <w:szCs w:val="18"/>
              </w:rPr>
              <w:t xml:space="preserve"> </w:t>
            </w:r>
            <w:r w:rsidR="00222E26" w:rsidRPr="005225E3">
              <w:rPr>
                <w:sz w:val="18"/>
                <w:szCs w:val="18"/>
              </w:rPr>
              <w:t>noční provoz</w:t>
            </w:r>
          </w:p>
        </w:tc>
        <w:tc>
          <w:tcPr>
            <w:tcW w:w="1288" w:type="dxa"/>
            <w:gridSpan w:val="7"/>
            <w:shd w:val="clear" w:color="auto" w:fill="FFCC99"/>
            <w:vAlign w:val="center"/>
          </w:tcPr>
          <w:p w14:paraId="0D65F14A" w14:textId="77777777" w:rsidR="00222E26" w:rsidRPr="005225E3" w:rsidRDefault="00222E26" w:rsidP="00222E26">
            <w:pPr>
              <w:spacing w:line="240" w:lineRule="auto"/>
              <w:rPr>
                <w:b/>
                <w:sz w:val="18"/>
                <w:szCs w:val="18"/>
              </w:rPr>
            </w:pPr>
            <w:r w:rsidRPr="005225E3">
              <w:rPr>
                <w:b/>
                <w:sz w:val="18"/>
                <w:szCs w:val="18"/>
              </w:rPr>
              <w:t>Vhodné pro:</w:t>
            </w:r>
          </w:p>
        </w:tc>
        <w:tc>
          <w:tcPr>
            <w:tcW w:w="6032" w:type="dxa"/>
            <w:gridSpan w:val="12"/>
            <w:shd w:val="clear" w:color="auto" w:fill="auto"/>
            <w:vAlign w:val="center"/>
          </w:tcPr>
          <w:p w14:paraId="6F8BFDDC" w14:textId="2A220965" w:rsidR="00222E26" w:rsidRPr="005225E3" w:rsidRDefault="00BD29D7" w:rsidP="00EF1CF0">
            <w:pPr>
              <w:keepNext/>
              <w:tabs>
                <w:tab w:val="left" w:pos="1463"/>
                <w:tab w:val="left" w:pos="2523"/>
              </w:tabs>
              <w:spacing w:before="20" w:after="40"/>
              <w:rPr>
                <w:sz w:val="18"/>
                <w:szCs w:val="18"/>
              </w:rPr>
            </w:pPr>
            <w:r w:rsidRPr="005225E3">
              <w:rPr>
                <w:sz w:val="18"/>
                <w:szCs w:val="18"/>
              </w:rPr>
              <w:fldChar w:fldCharType="begin">
                <w:ffData>
                  <w:name w:val=""/>
                  <w:enabled/>
                  <w:calcOnExit w:val="0"/>
                  <w:helpText w:type="text" w:val="S ohledem na nutnost zajištění nediskriminačního charakteru VPM musí být tato položka vždy zaškrtnuta. Nabízet VPM pouze pro osoby se zdravotním omezením mohou jen zaměstnavatelé registrovaní na chráněném trhu práce. Více viz pozn. 5 na druhé straně."/>
                  <w:checkBox>
                    <w:sizeAuto/>
                    <w:default w:val="0"/>
                    <w:checked/>
                  </w:checkBox>
                </w:ffData>
              </w:fldChar>
            </w:r>
            <w:r w:rsidRPr="005225E3">
              <w:rPr>
                <w:sz w:val="18"/>
                <w:szCs w:val="18"/>
              </w:rPr>
              <w:instrText xml:space="preserve"> FORMCHECKBOX </w:instrText>
            </w:r>
            <w:r w:rsidRPr="005225E3">
              <w:rPr>
                <w:sz w:val="18"/>
                <w:szCs w:val="18"/>
              </w:rPr>
            </w:r>
            <w:r w:rsidRPr="005225E3">
              <w:rPr>
                <w:sz w:val="18"/>
                <w:szCs w:val="18"/>
              </w:rPr>
              <w:fldChar w:fldCharType="end"/>
            </w:r>
            <w:r w:rsidR="00EF1CF0" w:rsidRPr="005225E3">
              <w:rPr>
                <w:sz w:val="18"/>
                <w:szCs w:val="18"/>
              </w:rPr>
              <w:t xml:space="preserve"> </w:t>
            </w:r>
            <w:r w:rsidR="00222E26" w:rsidRPr="005225E3">
              <w:rPr>
                <w:sz w:val="18"/>
                <w:szCs w:val="18"/>
              </w:rPr>
              <w:t>osoba bez zdravotního omezení</w:t>
            </w:r>
            <w:r w:rsidR="00222E26" w:rsidRPr="005225E3">
              <w:rPr>
                <w:sz w:val="18"/>
                <w:szCs w:val="18"/>
                <w:vertAlign w:val="superscript"/>
              </w:rPr>
              <w:t>5)</w:t>
            </w:r>
          </w:p>
          <w:p w14:paraId="651F1245" w14:textId="153A148D" w:rsidR="00222E26" w:rsidRPr="005225E3" w:rsidRDefault="00270D57" w:rsidP="00EF1CF0">
            <w:pPr>
              <w:keepNext/>
              <w:tabs>
                <w:tab w:val="left" w:pos="1463"/>
                <w:tab w:val="left" w:pos="2523"/>
              </w:tabs>
              <w:spacing w:after="40"/>
              <w:rPr>
                <w:sz w:val="18"/>
                <w:szCs w:val="18"/>
              </w:rPr>
            </w:pPr>
            <w:r w:rsidRPr="005225E3">
              <w:rPr>
                <w:sz w:val="18"/>
                <w:szCs w:val="18"/>
              </w:rPr>
              <w:fldChar w:fldCharType="begin">
                <w:ffData>
                  <w:name w:val=""/>
                  <w:enabled/>
                  <w:calcOnExit w:val="0"/>
                  <w:checkBox>
                    <w:sizeAuto/>
                    <w:default w:val="0"/>
                  </w:checkBox>
                </w:ffData>
              </w:fldChar>
            </w:r>
            <w:r w:rsidRPr="005225E3">
              <w:rPr>
                <w:sz w:val="18"/>
                <w:szCs w:val="18"/>
              </w:rPr>
              <w:instrText xml:space="preserve"> FORMCHECKBOX </w:instrText>
            </w:r>
            <w:r w:rsidRPr="005225E3">
              <w:rPr>
                <w:sz w:val="18"/>
                <w:szCs w:val="18"/>
              </w:rPr>
            </w:r>
            <w:r w:rsidRPr="005225E3">
              <w:rPr>
                <w:sz w:val="18"/>
                <w:szCs w:val="18"/>
              </w:rPr>
              <w:fldChar w:fldCharType="end"/>
            </w:r>
            <w:r w:rsidRPr="005225E3">
              <w:rPr>
                <w:sz w:val="18"/>
                <w:szCs w:val="18"/>
              </w:rPr>
              <w:t xml:space="preserve"> </w:t>
            </w:r>
            <w:r w:rsidR="00222E26" w:rsidRPr="005225E3">
              <w:rPr>
                <w:sz w:val="18"/>
                <w:szCs w:val="18"/>
              </w:rPr>
              <w:t>osoba zdravotně znevýhodněná</w:t>
            </w:r>
          </w:p>
          <w:p w14:paraId="34656FE0" w14:textId="75DB5AD1" w:rsidR="00222E26" w:rsidRPr="005225E3" w:rsidRDefault="00270D57" w:rsidP="00EF1CF0">
            <w:pPr>
              <w:keepNext/>
              <w:tabs>
                <w:tab w:val="left" w:pos="1463"/>
                <w:tab w:val="left" w:pos="2523"/>
              </w:tabs>
              <w:spacing w:after="40"/>
              <w:rPr>
                <w:sz w:val="18"/>
                <w:szCs w:val="18"/>
              </w:rPr>
            </w:pPr>
            <w:r w:rsidRPr="005225E3">
              <w:rPr>
                <w:sz w:val="18"/>
                <w:szCs w:val="18"/>
              </w:rPr>
              <w:fldChar w:fldCharType="begin">
                <w:ffData>
                  <w:name w:val=""/>
                  <w:enabled/>
                  <w:calcOnExit w:val="0"/>
                  <w:checkBox>
                    <w:sizeAuto/>
                    <w:default w:val="0"/>
                  </w:checkBox>
                </w:ffData>
              </w:fldChar>
            </w:r>
            <w:r w:rsidRPr="005225E3">
              <w:rPr>
                <w:sz w:val="18"/>
                <w:szCs w:val="18"/>
              </w:rPr>
              <w:instrText xml:space="preserve"> FORMCHECKBOX </w:instrText>
            </w:r>
            <w:r w:rsidRPr="005225E3">
              <w:rPr>
                <w:sz w:val="18"/>
                <w:szCs w:val="18"/>
              </w:rPr>
            </w:r>
            <w:r w:rsidRPr="005225E3">
              <w:rPr>
                <w:sz w:val="18"/>
                <w:szCs w:val="18"/>
              </w:rPr>
              <w:fldChar w:fldCharType="end"/>
            </w:r>
            <w:r w:rsidRPr="005225E3">
              <w:rPr>
                <w:sz w:val="18"/>
                <w:szCs w:val="18"/>
              </w:rPr>
              <w:t xml:space="preserve"> </w:t>
            </w:r>
            <w:r w:rsidR="00222E26" w:rsidRPr="005225E3">
              <w:rPr>
                <w:sz w:val="18"/>
                <w:szCs w:val="18"/>
              </w:rPr>
              <w:t>OZP s maximálně 2. stupněm invalidity</w:t>
            </w:r>
          </w:p>
          <w:p w14:paraId="27934CE3" w14:textId="2E3AC97C" w:rsidR="00222E26" w:rsidRPr="005225E3" w:rsidRDefault="00270D57" w:rsidP="00EF1CF0">
            <w:pPr>
              <w:keepNext/>
              <w:tabs>
                <w:tab w:val="left" w:pos="1463"/>
                <w:tab w:val="left" w:pos="2523"/>
              </w:tabs>
              <w:spacing w:after="40"/>
              <w:rPr>
                <w:sz w:val="18"/>
                <w:szCs w:val="18"/>
              </w:rPr>
            </w:pPr>
            <w:r w:rsidRPr="005225E3">
              <w:rPr>
                <w:sz w:val="18"/>
                <w:szCs w:val="18"/>
              </w:rPr>
              <w:fldChar w:fldCharType="begin">
                <w:ffData>
                  <w:name w:val=""/>
                  <w:enabled/>
                  <w:calcOnExit w:val="0"/>
                  <w:checkBox>
                    <w:sizeAuto/>
                    <w:default w:val="0"/>
                  </w:checkBox>
                </w:ffData>
              </w:fldChar>
            </w:r>
            <w:r w:rsidRPr="005225E3">
              <w:rPr>
                <w:sz w:val="18"/>
                <w:szCs w:val="18"/>
              </w:rPr>
              <w:instrText xml:space="preserve"> FORMCHECKBOX </w:instrText>
            </w:r>
            <w:r w:rsidRPr="005225E3">
              <w:rPr>
                <w:sz w:val="18"/>
                <w:szCs w:val="18"/>
              </w:rPr>
            </w:r>
            <w:r w:rsidRPr="005225E3">
              <w:rPr>
                <w:sz w:val="18"/>
                <w:szCs w:val="18"/>
              </w:rPr>
              <w:fldChar w:fldCharType="end"/>
            </w:r>
            <w:r w:rsidRPr="005225E3">
              <w:rPr>
                <w:sz w:val="18"/>
                <w:szCs w:val="18"/>
              </w:rPr>
              <w:t xml:space="preserve"> </w:t>
            </w:r>
            <w:r w:rsidR="00222E26" w:rsidRPr="005225E3">
              <w:rPr>
                <w:sz w:val="18"/>
                <w:szCs w:val="18"/>
              </w:rPr>
              <w:t>OZP s invaliditou 3. stupně (dříve TZP</w:t>
            </w:r>
          </w:p>
          <w:p w14:paraId="13F54C8B" w14:textId="7BF8B82C" w:rsidR="00222E26" w:rsidRPr="005225E3" w:rsidRDefault="00270D57" w:rsidP="00EF1CF0">
            <w:pPr>
              <w:keepNext/>
              <w:tabs>
                <w:tab w:val="left" w:pos="1463"/>
                <w:tab w:val="left" w:pos="2523"/>
              </w:tabs>
              <w:spacing w:after="40"/>
              <w:rPr>
                <w:sz w:val="18"/>
                <w:szCs w:val="18"/>
              </w:rPr>
            </w:pPr>
            <w:r w:rsidRPr="005225E3">
              <w:rPr>
                <w:sz w:val="18"/>
                <w:szCs w:val="18"/>
              </w:rPr>
              <w:fldChar w:fldCharType="begin">
                <w:ffData>
                  <w:name w:val=""/>
                  <w:enabled/>
                  <w:calcOnExit w:val="0"/>
                  <w:checkBox>
                    <w:sizeAuto/>
                    <w:default w:val="0"/>
                  </w:checkBox>
                </w:ffData>
              </w:fldChar>
            </w:r>
            <w:r w:rsidRPr="005225E3">
              <w:rPr>
                <w:sz w:val="18"/>
                <w:szCs w:val="18"/>
              </w:rPr>
              <w:instrText xml:space="preserve"> FORMCHECKBOX </w:instrText>
            </w:r>
            <w:r w:rsidRPr="005225E3">
              <w:rPr>
                <w:sz w:val="18"/>
                <w:szCs w:val="18"/>
              </w:rPr>
            </w:r>
            <w:r w:rsidRPr="005225E3">
              <w:rPr>
                <w:sz w:val="18"/>
                <w:szCs w:val="18"/>
              </w:rPr>
              <w:fldChar w:fldCharType="end"/>
            </w:r>
            <w:r w:rsidRPr="005225E3">
              <w:rPr>
                <w:sz w:val="18"/>
                <w:szCs w:val="18"/>
              </w:rPr>
              <w:t xml:space="preserve"> </w:t>
            </w:r>
            <w:r w:rsidR="00222E26" w:rsidRPr="005225E3">
              <w:rPr>
                <w:sz w:val="18"/>
                <w:szCs w:val="18"/>
              </w:rPr>
              <w:t>OZP na vozíku (bezbariérový přístup)</w:t>
            </w:r>
          </w:p>
          <w:p w14:paraId="1AE665BF" w14:textId="7BD67580" w:rsidR="00222E26" w:rsidRPr="005225E3" w:rsidRDefault="00270D57" w:rsidP="00EF1CF0">
            <w:pPr>
              <w:keepNext/>
              <w:tabs>
                <w:tab w:val="left" w:pos="1463"/>
                <w:tab w:val="left" w:pos="2811"/>
              </w:tabs>
              <w:spacing w:after="40"/>
              <w:rPr>
                <w:sz w:val="18"/>
                <w:szCs w:val="18"/>
              </w:rPr>
            </w:pPr>
            <w:r w:rsidRPr="005225E3">
              <w:rPr>
                <w:sz w:val="18"/>
                <w:szCs w:val="18"/>
              </w:rPr>
              <w:fldChar w:fldCharType="begin">
                <w:ffData>
                  <w:name w:val=""/>
                  <w:enabled/>
                  <w:calcOnExit w:val="0"/>
                  <w:checkBox>
                    <w:sizeAuto/>
                    <w:default w:val="0"/>
                  </w:checkBox>
                </w:ffData>
              </w:fldChar>
            </w:r>
            <w:r w:rsidRPr="005225E3">
              <w:rPr>
                <w:sz w:val="18"/>
                <w:szCs w:val="18"/>
              </w:rPr>
              <w:instrText xml:space="preserve"> FORMCHECKBOX </w:instrText>
            </w:r>
            <w:r w:rsidRPr="005225E3">
              <w:rPr>
                <w:sz w:val="18"/>
                <w:szCs w:val="18"/>
              </w:rPr>
            </w:r>
            <w:r w:rsidRPr="005225E3">
              <w:rPr>
                <w:sz w:val="18"/>
                <w:szCs w:val="18"/>
              </w:rPr>
              <w:fldChar w:fldCharType="end"/>
            </w:r>
            <w:r w:rsidRPr="005225E3">
              <w:rPr>
                <w:sz w:val="18"/>
                <w:szCs w:val="18"/>
              </w:rPr>
              <w:t xml:space="preserve"> </w:t>
            </w:r>
            <w:r w:rsidR="00222E26" w:rsidRPr="005225E3">
              <w:rPr>
                <w:sz w:val="18"/>
                <w:szCs w:val="18"/>
              </w:rPr>
              <w:t>absolventy</w:t>
            </w:r>
            <w:r w:rsidR="00222E26" w:rsidRPr="005225E3">
              <w:rPr>
                <w:sz w:val="18"/>
                <w:szCs w:val="18"/>
              </w:rPr>
              <w:tab/>
            </w:r>
            <w:r w:rsidRPr="005225E3">
              <w:rPr>
                <w:sz w:val="18"/>
                <w:szCs w:val="18"/>
              </w:rPr>
              <w:fldChar w:fldCharType="begin">
                <w:ffData>
                  <w:name w:val=""/>
                  <w:enabled/>
                  <w:calcOnExit w:val="0"/>
                  <w:checkBox>
                    <w:sizeAuto/>
                    <w:default w:val="0"/>
                  </w:checkBox>
                </w:ffData>
              </w:fldChar>
            </w:r>
            <w:r w:rsidRPr="005225E3">
              <w:rPr>
                <w:sz w:val="18"/>
                <w:szCs w:val="18"/>
              </w:rPr>
              <w:instrText xml:space="preserve"> FORMCHECKBOX </w:instrText>
            </w:r>
            <w:r w:rsidRPr="005225E3">
              <w:rPr>
                <w:sz w:val="18"/>
                <w:szCs w:val="18"/>
              </w:rPr>
            </w:r>
            <w:r w:rsidRPr="005225E3">
              <w:rPr>
                <w:sz w:val="18"/>
                <w:szCs w:val="18"/>
              </w:rPr>
              <w:fldChar w:fldCharType="end"/>
            </w:r>
            <w:r w:rsidRPr="005225E3">
              <w:rPr>
                <w:sz w:val="18"/>
                <w:szCs w:val="18"/>
              </w:rPr>
              <w:t xml:space="preserve"> </w:t>
            </w:r>
            <w:r w:rsidR="00222E26" w:rsidRPr="005225E3">
              <w:rPr>
                <w:sz w:val="18"/>
                <w:szCs w:val="18"/>
              </w:rPr>
              <w:t>mladistvé do 18 let</w:t>
            </w:r>
            <w:r w:rsidR="00222E26" w:rsidRPr="005225E3">
              <w:rPr>
                <w:sz w:val="18"/>
                <w:szCs w:val="18"/>
              </w:rPr>
              <w:tab/>
            </w:r>
            <w:r w:rsidRPr="005225E3">
              <w:rPr>
                <w:sz w:val="18"/>
                <w:szCs w:val="18"/>
              </w:rPr>
              <w:fldChar w:fldCharType="begin">
                <w:ffData>
                  <w:name w:val=""/>
                  <w:enabled/>
                  <w:calcOnExit w:val="0"/>
                  <w:checkBox>
                    <w:sizeAuto/>
                    <w:default w:val="0"/>
                  </w:checkBox>
                </w:ffData>
              </w:fldChar>
            </w:r>
            <w:r w:rsidRPr="005225E3">
              <w:rPr>
                <w:sz w:val="18"/>
                <w:szCs w:val="18"/>
              </w:rPr>
              <w:instrText xml:space="preserve"> FORMCHECKBOX </w:instrText>
            </w:r>
            <w:r w:rsidRPr="005225E3">
              <w:rPr>
                <w:sz w:val="18"/>
                <w:szCs w:val="18"/>
              </w:rPr>
            </w:r>
            <w:r w:rsidRPr="005225E3">
              <w:rPr>
                <w:sz w:val="18"/>
                <w:szCs w:val="18"/>
              </w:rPr>
              <w:fldChar w:fldCharType="end"/>
            </w:r>
            <w:r w:rsidRPr="005225E3">
              <w:rPr>
                <w:sz w:val="18"/>
                <w:szCs w:val="18"/>
              </w:rPr>
              <w:t xml:space="preserve"> </w:t>
            </w:r>
            <w:r w:rsidR="00222E26" w:rsidRPr="005225E3">
              <w:rPr>
                <w:sz w:val="18"/>
                <w:szCs w:val="18"/>
              </w:rPr>
              <w:t>azylanty</w:t>
            </w:r>
          </w:p>
        </w:tc>
      </w:tr>
      <w:tr w:rsidR="005225E3" w:rsidRPr="005225E3" w14:paraId="75A86E08" w14:textId="77777777" w:rsidTr="000363BA">
        <w:trPr>
          <w:trHeight w:val="271"/>
        </w:trPr>
        <w:tc>
          <w:tcPr>
            <w:tcW w:w="1524" w:type="dxa"/>
            <w:gridSpan w:val="2"/>
            <w:vMerge/>
            <w:vAlign w:val="center"/>
          </w:tcPr>
          <w:p w14:paraId="31A17B1E" w14:textId="77777777" w:rsidR="00222E26" w:rsidRPr="005225E3" w:rsidRDefault="00222E26" w:rsidP="00222E26">
            <w:pPr>
              <w:spacing w:line="240" w:lineRule="auto"/>
              <w:rPr>
                <w:b/>
                <w:sz w:val="18"/>
                <w:szCs w:val="18"/>
              </w:rPr>
            </w:pPr>
          </w:p>
        </w:tc>
        <w:tc>
          <w:tcPr>
            <w:tcW w:w="2408" w:type="dxa"/>
            <w:gridSpan w:val="7"/>
            <w:vMerge/>
            <w:vAlign w:val="center"/>
          </w:tcPr>
          <w:p w14:paraId="1AFCF755" w14:textId="77777777" w:rsidR="00222E26" w:rsidRPr="005225E3" w:rsidRDefault="00222E26" w:rsidP="00222E26">
            <w:pPr>
              <w:tabs>
                <w:tab w:val="left" w:pos="942"/>
              </w:tabs>
              <w:spacing w:line="240" w:lineRule="auto"/>
              <w:rPr>
                <w:sz w:val="18"/>
                <w:szCs w:val="18"/>
              </w:rPr>
            </w:pPr>
          </w:p>
        </w:tc>
        <w:tc>
          <w:tcPr>
            <w:tcW w:w="6121" w:type="dxa"/>
            <w:gridSpan w:val="16"/>
            <w:tcBorders>
              <w:bottom w:val="single" w:sz="4" w:space="0" w:color="auto"/>
            </w:tcBorders>
            <w:shd w:val="clear" w:color="auto" w:fill="FFCC99"/>
            <w:vAlign w:val="center"/>
          </w:tcPr>
          <w:p w14:paraId="49E1369C" w14:textId="546714DE" w:rsidR="00222E26" w:rsidRPr="005225E3" w:rsidRDefault="00222E26" w:rsidP="00222E26">
            <w:pPr>
              <w:tabs>
                <w:tab w:val="left" w:pos="1762"/>
              </w:tabs>
              <w:spacing w:after="40" w:line="240" w:lineRule="auto"/>
              <w:rPr>
                <w:b/>
                <w:sz w:val="18"/>
                <w:szCs w:val="18"/>
              </w:rPr>
            </w:pPr>
            <w:r w:rsidRPr="005225E3">
              <w:rPr>
                <w:b/>
                <w:sz w:val="18"/>
                <w:szCs w:val="18"/>
              </w:rPr>
              <w:t>VPM bude nabízeno a zveřejňováno do data:</w:t>
            </w:r>
          </w:p>
          <w:p w14:paraId="75A92BA7" w14:textId="7E2E2FC3" w:rsidR="00222E26" w:rsidRPr="005225E3" w:rsidRDefault="00222E26" w:rsidP="00222E26">
            <w:pPr>
              <w:tabs>
                <w:tab w:val="left" w:pos="1762"/>
              </w:tabs>
              <w:spacing w:line="240" w:lineRule="auto"/>
              <w:rPr>
                <w:b/>
                <w:i/>
                <w:iCs/>
                <w:sz w:val="17"/>
                <w:szCs w:val="17"/>
              </w:rPr>
            </w:pPr>
            <w:r w:rsidRPr="005225E3">
              <w:rPr>
                <w:b/>
                <w:i/>
                <w:iCs/>
                <w:spacing w:val="-4"/>
                <w:sz w:val="18"/>
                <w:szCs w:val="18"/>
              </w:rPr>
              <w:t>Maximální doba nabízení VPM je 6 měsíců, poté bude nabídka vyřazena</w:t>
            </w:r>
            <w:r w:rsidRPr="005225E3">
              <w:rPr>
                <w:b/>
                <w:i/>
                <w:iCs/>
                <w:sz w:val="17"/>
                <w:szCs w:val="17"/>
              </w:rPr>
              <w:t>.</w:t>
            </w:r>
          </w:p>
        </w:tc>
        <w:tc>
          <w:tcPr>
            <w:tcW w:w="1199" w:type="dxa"/>
            <w:gridSpan w:val="3"/>
            <w:tcBorders>
              <w:bottom w:val="single" w:sz="4" w:space="0" w:color="auto"/>
            </w:tcBorders>
            <w:shd w:val="clear" w:color="auto" w:fill="auto"/>
            <w:vAlign w:val="center"/>
          </w:tcPr>
          <w:p w14:paraId="75FC9336" w14:textId="6374B98B" w:rsidR="00222E26" w:rsidRPr="005225E3" w:rsidRDefault="00222E26" w:rsidP="00222E26">
            <w:pPr>
              <w:tabs>
                <w:tab w:val="left" w:pos="914"/>
              </w:tabs>
              <w:spacing w:before="60" w:after="60" w:line="240" w:lineRule="auto"/>
              <w:rPr>
                <w:sz w:val="18"/>
                <w:szCs w:val="18"/>
              </w:rPr>
            </w:pPr>
            <w:r w:rsidRPr="005225E3">
              <w:rPr>
                <w:sz w:val="18"/>
                <w:szCs w:val="18"/>
                <w:shd w:val="clear" w:color="auto" w:fill="E6E6E6"/>
              </w:rPr>
              <w:fldChar w:fldCharType="begin">
                <w:ffData>
                  <w:name w:val="Text12"/>
                  <w:enabled/>
                  <w:calcOnExit w:val="0"/>
                  <w:textInput/>
                </w:ffData>
              </w:fldChar>
            </w:r>
            <w:r w:rsidRPr="005225E3">
              <w:rPr>
                <w:sz w:val="18"/>
                <w:szCs w:val="18"/>
              </w:rPr>
              <w:instrText xml:space="preserve"> FORMTEXT </w:instrText>
            </w:r>
            <w:r w:rsidRPr="005225E3">
              <w:rPr>
                <w:sz w:val="18"/>
                <w:szCs w:val="18"/>
                <w:shd w:val="clear" w:color="auto" w:fill="E6E6E6"/>
              </w:rPr>
            </w:r>
            <w:r w:rsidRPr="005225E3">
              <w:rPr>
                <w:sz w:val="18"/>
                <w:szCs w:val="18"/>
                <w:shd w:val="clear" w:color="auto" w:fill="E6E6E6"/>
              </w:rPr>
              <w:fldChar w:fldCharType="separate"/>
            </w:r>
            <w:r w:rsidRPr="005225E3">
              <w:rPr>
                <w:noProof/>
                <w:sz w:val="18"/>
                <w:szCs w:val="18"/>
              </w:rPr>
              <w:t> </w:t>
            </w:r>
            <w:r w:rsidRPr="005225E3">
              <w:rPr>
                <w:noProof/>
                <w:sz w:val="18"/>
                <w:szCs w:val="18"/>
              </w:rPr>
              <w:t> </w:t>
            </w:r>
            <w:r w:rsidRPr="005225E3">
              <w:rPr>
                <w:noProof/>
                <w:sz w:val="18"/>
                <w:szCs w:val="18"/>
              </w:rPr>
              <w:t> </w:t>
            </w:r>
            <w:r w:rsidRPr="005225E3">
              <w:rPr>
                <w:noProof/>
                <w:sz w:val="18"/>
                <w:szCs w:val="18"/>
              </w:rPr>
              <w:t> </w:t>
            </w:r>
            <w:r w:rsidRPr="005225E3">
              <w:rPr>
                <w:noProof/>
                <w:sz w:val="18"/>
                <w:szCs w:val="18"/>
              </w:rPr>
              <w:t> </w:t>
            </w:r>
            <w:r w:rsidRPr="005225E3">
              <w:rPr>
                <w:sz w:val="18"/>
                <w:szCs w:val="18"/>
                <w:shd w:val="clear" w:color="auto" w:fill="E6E6E6"/>
              </w:rPr>
              <w:fldChar w:fldCharType="end"/>
            </w:r>
          </w:p>
        </w:tc>
      </w:tr>
      <w:tr w:rsidR="005225E3" w:rsidRPr="005225E3" w14:paraId="12009D96" w14:textId="77777777" w:rsidTr="000363BA">
        <w:trPr>
          <w:trHeight w:hRule="exact" w:val="1375"/>
        </w:trPr>
        <w:tc>
          <w:tcPr>
            <w:tcW w:w="2520" w:type="dxa"/>
            <w:gridSpan w:val="4"/>
            <w:tcBorders>
              <w:top w:val="single" w:sz="4" w:space="0" w:color="auto"/>
              <w:left w:val="single" w:sz="12" w:space="0" w:color="auto"/>
              <w:bottom w:val="single" w:sz="4" w:space="0" w:color="auto"/>
            </w:tcBorders>
            <w:shd w:val="clear" w:color="auto" w:fill="FFCC99"/>
            <w:vAlign w:val="center"/>
          </w:tcPr>
          <w:p w14:paraId="59922D01" w14:textId="2ED87040" w:rsidR="00222E26" w:rsidRPr="005225E3" w:rsidRDefault="00222E26" w:rsidP="00222E26">
            <w:pPr>
              <w:spacing w:before="120" w:after="120" w:line="240" w:lineRule="auto"/>
              <w:rPr>
                <w:b/>
                <w:sz w:val="18"/>
                <w:szCs w:val="18"/>
              </w:rPr>
            </w:pPr>
            <w:r w:rsidRPr="005225E3">
              <w:rPr>
                <w:b/>
                <w:sz w:val="18"/>
                <w:szCs w:val="18"/>
              </w:rPr>
              <w:t>Požadovaný minimální stupeň vzdělání:</w:t>
            </w:r>
          </w:p>
          <w:p w14:paraId="57D56231" w14:textId="67527CCE" w:rsidR="00222E26" w:rsidRPr="005225E3" w:rsidRDefault="00222E26" w:rsidP="00222E26">
            <w:pPr>
              <w:spacing w:before="60" w:after="120"/>
              <w:rPr>
                <w:b/>
                <w:i/>
                <w:iCs/>
                <w:sz w:val="18"/>
                <w:szCs w:val="18"/>
              </w:rPr>
            </w:pPr>
            <w:r w:rsidRPr="005225E3">
              <w:rPr>
                <w:b/>
                <w:i/>
                <w:iCs/>
                <w:sz w:val="18"/>
                <w:szCs w:val="18"/>
              </w:rPr>
              <w:t>(obor napište případně do následujícího řádku)</w:t>
            </w:r>
          </w:p>
        </w:tc>
        <w:tc>
          <w:tcPr>
            <w:tcW w:w="8732" w:type="dxa"/>
            <w:gridSpan w:val="24"/>
            <w:tcBorders>
              <w:top w:val="single" w:sz="4" w:space="0" w:color="auto"/>
              <w:bottom w:val="single" w:sz="4" w:space="0" w:color="auto"/>
            </w:tcBorders>
            <w:shd w:val="clear" w:color="auto" w:fill="auto"/>
            <w:vAlign w:val="center"/>
          </w:tcPr>
          <w:p w14:paraId="1EC61AA7" w14:textId="468178C4" w:rsidR="00222E26" w:rsidRPr="005225E3" w:rsidRDefault="00270D57" w:rsidP="00EF1CF0">
            <w:pPr>
              <w:keepNext/>
              <w:tabs>
                <w:tab w:val="left" w:pos="1449"/>
                <w:tab w:val="left" w:pos="2169"/>
                <w:tab w:val="left" w:pos="4011"/>
              </w:tabs>
              <w:spacing w:before="20" w:after="40"/>
              <w:rPr>
                <w:sz w:val="18"/>
                <w:szCs w:val="18"/>
              </w:rPr>
            </w:pPr>
            <w:r w:rsidRPr="005225E3">
              <w:rPr>
                <w:sz w:val="18"/>
                <w:szCs w:val="18"/>
              </w:rPr>
              <w:fldChar w:fldCharType="begin">
                <w:ffData>
                  <w:name w:val=""/>
                  <w:enabled/>
                  <w:calcOnExit w:val="0"/>
                  <w:checkBox>
                    <w:sizeAuto/>
                    <w:default w:val="0"/>
                  </w:checkBox>
                </w:ffData>
              </w:fldChar>
            </w:r>
            <w:r w:rsidRPr="005225E3">
              <w:rPr>
                <w:sz w:val="18"/>
                <w:szCs w:val="18"/>
              </w:rPr>
              <w:instrText xml:space="preserve"> FORMCHECKBOX </w:instrText>
            </w:r>
            <w:r w:rsidRPr="005225E3">
              <w:rPr>
                <w:sz w:val="18"/>
                <w:szCs w:val="18"/>
              </w:rPr>
            </w:r>
            <w:r w:rsidRPr="005225E3">
              <w:rPr>
                <w:sz w:val="18"/>
                <w:szCs w:val="18"/>
              </w:rPr>
              <w:fldChar w:fldCharType="end"/>
            </w:r>
            <w:r w:rsidRPr="005225E3">
              <w:rPr>
                <w:sz w:val="18"/>
                <w:szCs w:val="18"/>
              </w:rPr>
              <w:t xml:space="preserve"> </w:t>
            </w:r>
            <w:r w:rsidR="00222E26" w:rsidRPr="005225E3">
              <w:rPr>
                <w:sz w:val="18"/>
                <w:szCs w:val="18"/>
              </w:rPr>
              <w:t>základní vzdělání</w:t>
            </w:r>
            <w:r w:rsidR="00222E26" w:rsidRPr="005225E3">
              <w:rPr>
                <w:sz w:val="18"/>
                <w:szCs w:val="18"/>
              </w:rPr>
              <w:tab/>
            </w:r>
            <w:r w:rsidRPr="005225E3">
              <w:rPr>
                <w:sz w:val="18"/>
                <w:szCs w:val="18"/>
              </w:rPr>
              <w:fldChar w:fldCharType="begin">
                <w:ffData>
                  <w:name w:val=""/>
                  <w:enabled/>
                  <w:calcOnExit w:val="0"/>
                  <w:checkBox>
                    <w:sizeAuto/>
                    <w:default w:val="0"/>
                  </w:checkBox>
                </w:ffData>
              </w:fldChar>
            </w:r>
            <w:r w:rsidRPr="005225E3">
              <w:rPr>
                <w:sz w:val="18"/>
                <w:szCs w:val="18"/>
              </w:rPr>
              <w:instrText xml:space="preserve"> FORMCHECKBOX </w:instrText>
            </w:r>
            <w:r w:rsidRPr="005225E3">
              <w:rPr>
                <w:sz w:val="18"/>
                <w:szCs w:val="18"/>
              </w:rPr>
            </w:r>
            <w:r w:rsidRPr="005225E3">
              <w:rPr>
                <w:sz w:val="18"/>
                <w:szCs w:val="18"/>
              </w:rPr>
              <w:fldChar w:fldCharType="end"/>
            </w:r>
            <w:r w:rsidRPr="005225E3">
              <w:rPr>
                <w:sz w:val="18"/>
                <w:szCs w:val="18"/>
              </w:rPr>
              <w:t xml:space="preserve"> </w:t>
            </w:r>
            <w:r w:rsidR="00222E26" w:rsidRPr="005225E3">
              <w:rPr>
                <w:sz w:val="18"/>
                <w:szCs w:val="18"/>
              </w:rPr>
              <w:t>bez vzdělání</w:t>
            </w:r>
            <w:r w:rsidR="00222E26" w:rsidRPr="005225E3">
              <w:rPr>
                <w:sz w:val="18"/>
                <w:szCs w:val="18"/>
              </w:rPr>
              <w:tab/>
            </w:r>
            <w:r w:rsidRPr="005225E3">
              <w:rPr>
                <w:sz w:val="18"/>
                <w:szCs w:val="18"/>
              </w:rPr>
              <w:fldChar w:fldCharType="begin">
                <w:ffData>
                  <w:name w:val=""/>
                  <w:enabled/>
                  <w:calcOnExit w:val="0"/>
                  <w:checkBox>
                    <w:sizeAuto/>
                    <w:default w:val="0"/>
                    <w:checked w:val="0"/>
                  </w:checkBox>
                </w:ffData>
              </w:fldChar>
            </w:r>
            <w:r w:rsidRPr="005225E3">
              <w:rPr>
                <w:sz w:val="18"/>
                <w:szCs w:val="18"/>
              </w:rPr>
              <w:instrText xml:space="preserve"> FORMCHECKBOX </w:instrText>
            </w:r>
            <w:r w:rsidRPr="005225E3">
              <w:rPr>
                <w:sz w:val="18"/>
                <w:szCs w:val="18"/>
              </w:rPr>
            </w:r>
            <w:r w:rsidRPr="005225E3">
              <w:rPr>
                <w:sz w:val="18"/>
                <w:szCs w:val="18"/>
              </w:rPr>
              <w:fldChar w:fldCharType="end"/>
            </w:r>
            <w:r w:rsidRPr="005225E3">
              <w:rPr>
                <w:sz w:val="18"/>
                <w:szCs w:val="18"/>
              </w:rPr>
              <w:t xml:space="preserve"> </w:t>
            </w:r>
            <w:r w:rsidR="00222E26" w:rsidRPr="005225E3">
              <w:rPr>
                <w:sz w:val="18"/>
                <w:szCs w:val="18"/>
              </w:rPr>
              <w:t>úplné střední odborné s vyučením i maturitou</w:t>
            </w:r>
          </w:p>
          <w:p w14:paraId="68521B72" w14:textId="02713CA5" w:rsidR="00222E26" w:rsidRPr="005225E3" w:rsidRDefault="00270D57" w:rsidP="00EF1CF0">
            <w:pPr>
              <w:keepNext/>
              <w:tabs>
                <w:tab w:val="left" w:pos="4011"/>
                <w:tab w:val="left" w:pos="4142"/>
                <w:tab w:val="left" w:pos="5758"/>
              </w:tabs>
              <w:spacing w:after="40"/>
              <w:rPr>
                <w:sz w:val="18"/>
                <w:szCs w:val="18"/>
              </w:rPr>
            </w:pPr>
            <w:r w:rsidRPr="005225E3">
              <w:rPr>
                <w:sz w:val="18"/>
                <w:szCs w:val="18"/>
              </w:rPr>
              <w:fldChar w:fldCharType="begin">
                <w:ffData>
                  <w:name w:val=""/>
                  <w:enabled/>
                  <w:calcOnExit w:val="0"/>
                  <w:checkBox>
                    <w:sizeAuto/>
                    <w:default w:val="0"/>
                  </w:checkBox>
                </w:ffData>
              </w:fldChar>
            </w:r>
            <w:r w:rsidRPr="005225E3">
              <w:rPr>
                <w:sz w:val="18"/>
                <w:szCs w:val="18"/>
              </w:rPr>
              <w:instrText xml:space="preserve"> FORMCHECKBOX </w:instrText>
            </w:r>
            <w:r w:rsidRPr="005225E3">
              <w:rPr>
                <w:sz w:val="18"/>
                <w:szCs w:val="18"/>
              </w:rPr>
            </w:r>
            <w:r w:rsidRPr="005225E3">
              <w:rPr>
                <w:sz w:val="18"/>
                <w:szCs w:val="18"/>
              </w:rPr>
              <w:fldChar w:fldCharType="end"/>
            </w:r>
            <w:r w:rsidRPr="005225E3">
              <w:rPr>
                <w:sz w:val="18"/>
                <w:szCs w:val="18"/>
              </w:rPr>
              <w:t xml:space="preserve"> </w:t>
            </w:r>
            <w:r w:rsidR="00222E26" w:rsidRPr="005225E3">
              <w:rPr>
                <w:sz w:val="18"/>
                <w:szCs w:val="18"/>
              </w:rPr>
              <w:t>nižší střední odborné</w:t>
            </w:r>
            <w:r w:rsidR="00222E26" w:rsidRPr="005225E3">
              <w:rPr>
                <w:sz w:val="18"/>
                <w:szCs w:val="18"/>
              </w:rPr>
              <w:tab/>
            </w:r>
            <w:r w:rsidRPr="005225E3">
              <w:rPr>
                <w:sz w:val="18"/>
                <w:szCs w:val="18"/>
              </w:rPr>
              <w:fldChar w:fldCharType="begin">
                <w:ffData>
                  <w:name w:val=""/>
                  <w:enabled/>
                  <w:calcOnExit w:val="0"/>
                  <w:checkBox>
                    <w:sizeAuto/>
                    <w:default w:val="0"/>
                    <w:checked/>
                  </w:checkBox>
                </w:ffData>
              </w:fldChar>
            </w:r>
            <w:r w:rsidRPr="005225E3">
              <w:rPr>
                <w:sz w:val="18"/>
                <w:szCs w:val="18"/>
              </w:rPr>
              <w:instrText xml:space="preserve"> FORMCHECKBOX </w:instrText>
            </w:r>
            <w:r w:rsidRPr="005225E3">
              <w:rPr>
                <w:sz w:val="18"/>
                <w:szCs w:val="18"/>
              </w:rPr>
            </w:r>
            <w:r w:rsidRPr="005225E3">
              <w:rPr>
                <w:sz w:val="18"/>
                <w:szCs w:val="18"/>
              </w:rPr>
              <w:fldChar w:fldCharType="end"/>
            </w:r>
            <w:r w:rsidRPr="005225E3">
              <w:rPr>
                <w:sz w:val="18"/>
                <w:szCs w:val="18"/>
              </w:rPr>
              <w:t xml:space="preserve"> </w:t>
            </w:r>
            <w:r w:rsidR="00222E26" w:rsidRPr="005225E3">
              <w:rPr>
                <w:sz w:val="18"/>
                <w:szCs w:val="18"/>
              </w:rPr>
              <w:t>úplné střední odborné s maturitou (bez vyučení)</w:t>
            </w:r>
          </w:p>
          <w:p w14:paraId="1E3DD8ED" w14:textId="22200535" w:rsidR="00222E26" w:rsidRPr="005225E3" w:rsidRDefault="00270D57" w:rsidP="00EF1CF0">
            <w:pPr>
              <w:keepNext/>
              <w:tabs>
                <w:tab w:val="left" w:pos="1697"/>
                <w:tab w:val="left" w:pos="4011"/>
                <w:tab w:val="left" w:pos="5758"/>
              </w:tabs>
              <w:spacing w:after="40"/>
              <w:rPr>
                <w:sz w:val="18"/>
                <w:szCs w:val="18"/>
              </w:rPr>
            </w:pPr>
            <w:r w:rsidRPr="005225E3">
              <w:rPr>
                <w:sz w:val="18"/>
                <w:szCs w:val="18"/>
              </w:rPr>
              <w:fldChar w:fldCharType="begin">
                <w:ffData>
                  <w:name w:val=""/>
                  <w:enabled/>
                  <w:calcOnExit w:val="0"/>
                  <w:checkBox>
                    <w:sizeAuto/>
                    <w:default w:val="0"/>
                  </w:checkBox>
                </w:ffData>
              </w:fldChar>
            </w:r>
            <w:r w:rsidRPr="005225E3">
              <w:rPr>
                <w:sz w:val="18"/>
                <w:szCs w:val="18"/>
              </w:rPr>
              <w:instrText xml:space="preserve"> FORMCHECKBOX </w:instrText>
            </w:r>
            <w:r w:rsidRPr="005225E3">
              <w:rPr>
                <w:sz w:val="18"/>
                <w:szCs w:val="18"/>
              </w:rPr>
            </w:r>
            <w:r w:rsidRPr="005225E3">
              <w:rPr>
                <w:sz w:val="18"/>
                <w:szCs w:val="18"/>
              </w:rPr>
              <w:fldChar w:fldCharType="end"/>
            </w:r>
            <w:r w:rsidRPr="005225E3">
              <w:rPr>
                <w:sz w:val="18"/>
                <w:szCs w:val="18"/>
              </w:rPr>
              <w:t xml:space="preserve"> </w:t>
            </w:r>
            <w:r w:rsidR="00222E26" w:rsidRPr="005225E3">
              <w:rPr>
                <w:sz w:val="18"/>
                <w:szCs w:val="18"/>
              </w:rPr>
              <w:t>střední odborné s výučním listem</w:t>
            </w:r>
            <w:r w:rsidR="00222E26" w:rsidRPr="005225E3">
              <w:rPr>
                <w:sz w:val="18"/>
                <w:szCs w:val="18"/>
              </w:rPr>
              <w:tab/>
            </w:r>
            <w:r w:rsidRPr="005225E3">
              <w:rPr>
                <w:sz w:val="18"/>
                <w:szCs w:val="18"/>
              </w:rPr>
              <w:fldChar w:fldCharType="begin">
                <w:ffData>
                  <w:name w:val=""/>
                  <w:enabled/>
                  <w:calcOnExit w:val="0"/>
                  <w:checkBox>
                    <w:sizeAuto/>
                    <w:default w:val="0"/>
                  </w:checkBox>
                </w:ffData>
              </w:fldChar>
            </w:r>
            <w:r w:rsidRPr="005225E3">
              <w:rPr>
                <w:sz w:val="18"/>
                <w:szCs w:val="18"/>
              </w:rPr>
              <w:instrText xml:space="preserve"> FORMCHECKBOX </w:instrText>
            </w:r>
            <w:r w:rsidRPr="005225E3">
              <w:rPr>
                <w:sz w:val="18"/>
                <w:szCs w:val="18"/>
              </w:rPr>
            </w:r>
            <w:r w:rsidRPr="005225E3">
              <w:rPr>
                <w:sz w:val="18"/>
                <w:szCs w:val="18"/>
              </w:rPr>
              <w:fldChar w:fldCharType="end"/>
            </w:r>
            <w:r w:rsidRPr="005225E3">
              <w:rPr>
                <w:sz w:val="18"/>
                <w:szCs w:val="18"/>
              </w:rPr>
              <w:t xml:space="preserve"> </w:t>
            </w:r>
            <w:r w:rsidR="00222E26" w:rsidRPr="005225E3">
              <w:rPr>
                <w:sz w:val="18"/>
                <w:szCs w:val="18"/>
              </w:rPr>
              <w:t>vyšší odborné</w:t>
            </w:r>
          </w:p>
          <w:p w14:paraId="464CA81B" w14:textId="1AFB0EA4" w:rsidR="00222E26" w:rsidRPr="005225E3" w:rsidRDefault="00270D57" w:rsidP="00EF1CF0">
            <w:pPr>
              <w:keepNext/>
              <w:tabs>
                <w:tab w:val="left" w:pos="1697"/>
                <w:tab w:val="left" w:pos="4011"/>
                <w:tab w:val="left" w:pos="5758"/>
              </w:tabs>
              <w:spacing w:after="40"/>
              <w:rPr>
                <w:sz w:val="18"/>
                <w:szCs w:val="18"/>
              </w:rPr>
            </w:pPr>
            <w:r w:rsidRPr="005225E3">
              <w:rPr>
                <w:sz w:val="18"/>
                <w:szCs w:val="18"/>
              </w:rPr>
              <w:fldChar w:fldCharType="begin">
                <w:ffData>
                  <w:name w:val=""/>
                  <w:enabled/>
                  <w:calcOnExit w:val="0"/>
                  <w:checkBox>
                    <w:sizeAuto/>
                    <w:default w:val="0"/>
                  </w:checkBox>
                </w:ffData>
              </w:fldChar>
            </w:r>
            <w:r w:rsidRPr="005225E3">
              <w:rPr>
                <w:sz w:val="18"/>
                <w:szCs w:val="18"/>
              </w:rPr>
              <w:instrText xml:space="preserve"> FORMCHECKBOX </w:instrText>
            </w:r>
            <w:r w:rsidRPr="005225E3">
              <w:rPr>
                <w:sz w:val="18"/>
                <w:szCs w:val="18"/>
              </w:rPr>
            </w:r>
            <w:r w:rsidRPr="005225E3">
              <w:rPr>
                <w:sz w:val="18"/>
                <w:szCs w:val="18"/>
              </w:rPr>
              <w:fldChar w:fldCharType="end"/>
            </w:r>
            <w:r w:rsidRPr="005225E3">
              <w:rPr>
                <w:sz w:val="18"/>
                <w:szCs w:val="18"/>
              </w:rPr>
              <w:t xml:space="preserve"> </w:t>
            </w:r>
            <w:r w:rsidR="00222E26" w:rsidRPr="005225E3">
              <w:rPr>
                <w:sz w:val="18"/>
                <w:szCs w:val="18"/>
              </w:rPr>
              <w:t>střední odborné bez vyučení a bez maturity</w:t>
            </w:r>
            <w:r w:rsidR="00222E26" w:rsidRPr="005225E3">
              <w:rPr>
                <w:sz w:val="18"/>
                <w:szCs w:val="18"/>
              </w:rPr>
              <w:tab/>
            </w:r>
            <w:r w:rsidRPr="005225E3">
              <w:rPr>
                <w:sz w:val="18"/>
                <w:szCs w:val="18"/>
              </w:rPr>
              <w:fldChar w:fldCharType="begin">
                <w:ffData>
                  <w:name w:val=""/>
                  <w:enabled/>
                  <w:calcOnExit w:val="0"/>
                  <w:checkBox>
                    <w:sizeAuto/>
                    <w:default w:val="0"/>
                    <w:checked w:val="0"/>
                  </w:checkBox>
                </w:ffData>
              </w:fldChar>
            </w:r>
            <w:r w:rsidRPr="005225E3">
              <w:rPr>
                <w:sz w:val="18"/>
                <w:szCs w:val="18"/>
              </w:rPr>
              <w:instrText xml:space="preserve"> FORMCHECKBOX </w:instrText>
            </w:r>
            <w:r w:rsidRPr="005225E3">
              <w:rPr>
                <w:sz w:val="18"/>
                <w:szCs w:val="18"/>
              </w:rPr>
            </w:r>
            <w:r w:rsidRPr="005225E3">
              <w:rPr>
                <w:sz w:val="18"/>
                <w:szCs w:val="18"/>
              </w:rPr>
              <w:fldChar w:fldCharType="end"/>
            </w:r>
            <w:r w:rsidRPr="005225E3">
              <w:rPr>
                <w:sz w:val="18"/>
                <w:szCs w:val="18"/>
              </w:rPr>
              <w:t xml:space="preserve"> </w:t>
            </w:r>
            <w:r w:rsidR="00222E26" w:rsidRPr="005225E3">
              <w:rPr>
                <w:sz w:val="18"/>
                <w:szCs w:val="18"/>
              </w:rPr>
              <w:t>bakalářské</w:t>
            </w:r>
            <w:r w:rsidR="00222E26" w:rsidRPr="005225E3">
              <w:rPr>
                <w:sz w:val="18"/>
                <w:szCs w:val="18"/>
              </w:rPr>
              <w:tab/>
            </w:r>
            <w:r w:rsidRPr="005225E3">
              <w:rPr>
                <w:sz w:val="18"/>
                <w:szCs w:val="18"/>
              </w:rPr>
              <w:fldChar w:fldCharType="begin">
                <w:ffData>
                  <w:name w:val=""/>
                  <w:enabled/>
                  <w:calcOnExit w:val="0"/>
                  <w:checkBox>
                    <w:sizeAuto/>
                    <w:default w:val="0"/>
                  </w:checkBox>
                </w:ffData>
              </w:fldChar>
            </w:r>
            <w:r w:rsidRPr="005225E3">
              <w:rPr>
                <w:sz w:val="18"/>
                <w:szCs w:val="18"/>
              </w:rPr>
              <w:instrText xml:space="preserve"> FORMCHECKBOX </w:instrText>
            </w:r>
            <w:r w:rsidRPr="005225E3">
              <w:rPr>
                <w:sz w:val="18"/>
                <w:szCs w:val="18"/>
              </w:rPr>
            </w:r>
            <w:r w:rsidRPr="005225E3">
              <w:rPr>
                <w:sz w:val="18"/>
                <w:szCs w:val="18"/>
              </w:rPr>
              <w:fldChar w:fldCharType="end"/>
            </w:r>
            <w:r w:rsidRPr="005225E3">
              <w:rPr>
                <w:sz w:val="18"/>
                <w:szCs w:val="18"/>
              </w:rPr>
              <w:t xml:space="preserve"> </w:t>
            </w:r>
            <w:r w:rsidR="00222E26" w:rsidRPr="005225E3">
              <w:rPr>
                <w:sz w:val="18"/>
                <w:szCs w:val="18"/>
              </w:rPr>
              <w:t>konzervatoř</w:t>
            </w:r>
          </w:p>
          <w:p w14:paraId="3024E20B" w14:textId="39465C8B" w:rsidR="00222E26" w:rsidRPr="005225E3" w:rsidRDefault="00270D57" w:rsidP="00EF1CF0">
            <w:pPr>
              <w:keepNext/>
              <w:tabs>
                <w:tab w:val="left" w:pos="1697"/>
                <w:tab w:val="left" w:pos="4011"/>
                <w:tab w:val="left" w:pos="5758"/>
              </w:tabs>
              <w:spacing w:after="40"/>
              <w:rPr>
                <w:sz w:val="18"/>
                <w:szCs w:val="18"/>
              </w:rPr>
            </w:pPr>
            <w:r w:rsidRPr="005225E3">
              <w:rPr>
                <w:sz w:val="18"/>
                <w:szCs w:val="18"/>
              </w:rPr>
              <w:fldChar w:fldCharType="begin">
                <w:ffData>
                  <w:name w:val=""/>
                  <w:enabled/>
                  <w:calcOnExit w:val="0"/>
                  <w:checkBox>
                    <w:sizeAuto/>
                    <w:default w:val="0"/>
                  </w:checkBox>
                </w:ffData>
              </w:fldChar>
            </w:r>
            <w:r w:rsidRPr="005225E3">
              <w:rPr>
                <w:sz w:val="18"/>
                <w:szCs w:val="18"/>
              </w:rPr>
              <w:instrText xml:space="preserve"> FORMCHECKBOX </w:instrText>
            </w:r>
            <w:r w:rsidRPr="005225E3">
              <w:rPr>
                <w:sz w:val="18"/>
                <w:szCs w:val="18"/>
              </w:rPr>
            </w:r>
            <w:r w:rsidRPr="005225E3">
              <w:rPr>
                <w:sz w:val="18"/>
                <w:szCs w:val="18"/>
              </w:rPr>
              <w:fldChar w:fldCharType="end"/>
            </w:r>
            <w:r w:rsidRPr="005225E3">
              <w:rPr>
                <w:sz w:val="18"/>
                <w:szCs w:val="18"/>
              </w:rPr>
              <w:t xml:space="preserve"> </w:t>
            </w:r>
            <w:r w:rsidR="00222E26" w:rsidRPr="005225E3">
              <w:rPr>
                <w:sz w:val="18"/>
                <w:szCs w:val="18"/>
              </w:rPr>
              <w:t>úplné střední všeobecné (gymnázium)</w:t>
            </w:r>
            <w:r w:rsidR="00222E26" w:rsidRPr="005225E3">
              <w:rPr>
                <w:sz w:val="18"/>
                <w:szCs w:val="18"/>
              </w:rPr>
              <w:tab/>
            </w:r>
            <w:r w:rsidRPr="005225E3">
              <w:rPr>
                <w:sz w:val="18"/>
                <w:szCs w:val="18"/>
              </w:rPr>
              <w:fldChar w:fldCharType="begin">
                <w:ffData>
                  <w:name w:val=""/>
                  <w:enabled/>
                  <w:calcOnExit w:val="0"/>
                  <w:checkBox>
                    <w:sizeAuto/>
                    <w:default w:val="0"/>
                    <w:checked w:val="0"/>
                  </w:checkBox>
                </w:ffData>
              </w:fldChar>
            </w:r>
            <w:r w:rsidRPr="005225E3">
              <w:rPr>
                <w:sz w:val="18"/>
                <w:szCs w:val="18"/>
              </w:rPr>
              <w:instrText xml:space="preserve"> FORMCHECKBOX </w:instrText>
            </w:r>
            <w:r w:rsidRPr="005225E3">
              <w:rPr>
                <w:sz w:val="18"/>
                <w:szCs w:val="18"/>
              </w:rPr>
            </w:r>
            <w:r w:rsidRPr="005225E3">
              <w:rPr>
                <w:sz w:val="18"/>
                <w:szCs w:val="18"/>
              </w:rPr>
              <w:fldChar w:fldCharType="end"/>
            </w:r>
            <w:r w:rsidRPr="005225E3">
              <w:rPr>
                <w:sz w:val="18"/>
                <w:szCs w:val="18"/>
              </w:rPr>
              <w:t xml:space="preserve"> </w:t>
            </w:r>
            <w:r w:rsidR="00222E26" w:rsidRPr="005225E3">
              <w:rPr>
                <w:sz w:val="18"/>
                <w:szCs w:val="18"/>
              </w:rPr>
              <w:t>magisterské</w:t>
            </w:r>
            <w:r w:rsidR="00222E26" w:rsidRPr="005225E3">
              <w:rPr>
                <w:sz w:val="18"/>
                <w:szCs w:val="18"/>
              </w:rPr>
              <w:tab/>
            </w:r>
            <w:r w:rsidRPr="005225E3">
              <w:rPr>
                <w:sz w:val="18"/>
                <w:szCs w:val="18"/>
              </w:rPr>
              <w:fldChar w:fldCharType="begin">
                <w:ffData>
                  <w:name w:val=""/>
                  <w:enabled/>
                  <w:calcOnExit w:val="0"/>
                  <w:checkBox>
                    <w:sizeAuto/>
                    <w:default w:val="0"/>
                  </w:checkBox>
                </w:ffData>
              </w:fldChar>
            </w:r>
            <w:r w:rsidRPr="005225E3">
              <w:rPr>
                <w:sz w:val="18"/>
                <w:szCs w:val="18"/>
              </w:rPr>
              <w:instrText xml:space="preserve"> FORMCHECKBOX </w:instrText>
            </w:r>
            <w:r w:rsidRPr="005225E3">
              <w:rPr>
                <w:sz w:val="18"/>
                <w:szCs w:val="18"/>
              </w:rPr>
            </w:r>
            <w:r w:rsidRPr="005225E3">
              <w:rPr>
                <w:sz w:val="18"/>
                <w:szCs w:val="18"/>
              </w:rPr>
              <w:fldChar w:fldCharType="end"/>
            </w:r>
            <w:r w:rsidRPr="005225E3">
              <w:rPr>
                <w:sz w:val="18"/>
                <w:szCs w:val="18"/>
              </w:rPr>
              <w:t xml:space="preserve"> </w:t>
            </w:r>
            <w:r w:rsidR="00222E26" w:rsidRPr="005225E3">
              <w:rPr>
                <w:sz w:val="18"/>
                <w:szCs w:val="18"/>
              </w:rPr>
              <w:t>doktorské (Ph.D. apod.)</w:t>
            </w:r>
          </w:p>
        </w:tc>
      </w:tr>
      <w:tr w:rsidR="005225E3" w:rsidRPr="005225E3" w14:paraId="691B75DD" w14:textId="77777777" w:rsidTr="000363BA">
        <w:trPr>
          <w:trHeight w:val="1828"/>
        </w:trPr>
        <w:tc>
          <w:tcPr>
            <w:tcW w:w="2520" w:type="dxa"/>
            <w:gridSpan w:val="4"/>
            <w:tcBorders>
              <w:top w:val="single" w:sz="4" w:space="0" w:color="auto"/>
              <w:left w:val="single" w:sz="12" w:space="0" w:color="auto"/>
              <w:bottom w:val="single" w:sz="4" w:space="0" w:color="auto"/>
            </w:tcBorders>
            <w:shd w:val="clear" w:color="auto" w:fill="FFCC99"/>
            <w:tcMar>
              <w:right w:w="108" w:type="dxa"/>
            </w:tcMar>
            <w:vAlign w:val="center"/>
          </w:tcPr>
          <w:p w14:paraId="3CAA31F3" w14:textId="75DADB3F" w:rsidR="00222E26" w:rsidRPr="005225E3" w:rsidRDefault="00222E26" w:rsidP="00222E26">
            <w:pPr>
              <w:spacing w:line="240" w:lineRule="auto"/>
              <w:rPr>
                <w:b/>
                <w:sz w:val="18"/>
                <w:szCs w:val="18"/>
              </w:rPr>
            </w:pPr>
            <w:r w:rsidRPr="005225E3">
              <w:rPr>
                <w:b/>
                <w:sz w:val="18"/>
                <w:szCs w:val="18"/>
              </w:rPr>
              <w:t>Upřesňující informace</w:t>
            </w:r>
            <w:r w:rsidR="00734441">
              <w:rPr>
                <w:b/>
                <w:sz w:val="18"/>
                <w:szCs w:val="18"/>
              </w:rPr>
              <w:t>:</w:t>
            </w:r>
            <w:r w:rsidR="0050709E" w:rsidRPr="005225E3">
              <w:rPr>
                <w:b/>
                <w:sz w:val="18"/>
                <w:szCs w:val="18"/>
                <w:vertAlign w:val="superscript"/>
              </w:rPr>
              <w:t>6</w:t>
            </w:r>
            <w:r w:rsidRPr="005225E3">
              <w:rPr>
                <w:b/>
                <w:sz w:val="18"/>
                <w:szCs w:val="18"/>
                <w:vertAlign w:val="superscript"/>
              </w:rPr>
              <w:t>)</w:t>
            </w:r>
          </w:p>
        </w:tc>
        <w:tc>
          <w:tcPr>
            <w:tcW w:w="8732" w:type="dxa"/>
            <w:gridSpan w:val="24"/>
            <w:tcBorders>
              <w:top w:val="single" w:sz="4" w:space="0" w:color="auto"/>
              <w:bottom w:val="single" w:sz="4" w:space="0" w:color="auto"/>
              <w:right w:val="single" w:sz="12" w:space="0" w:color="auto"/>
            </w:tcBorders>
            <w:shd w:val="clear" w:color="auto" w:fill="auto"/>
            <w:vAlign w:val="center"/>
          </w:tcPr>
          <w:p w14:paraId="130BDDE1" w14:textId="77777777" w:rsidR="00AF7B91" w:rsidRDefault="00D63E3C" w:rsidP="00AF7B91">
            <w:pPr>
              <w:spacing w:line="240" w:lineRule="auto"/>
              <w:rPr>
                <w:sz w:val="18"/>
                <w:szCs w:val="18"/>
                <w:shd w:val="clear" w:color="auto" w:fill="E6E6E6"/>
              </w:rPr>
            </w:pPr>
            <w:r w:rsidRPr="005225E3">
              <w:rPr>
                <w:sz w:val="18"/>
                <w:szCs w:val="18"/>
                <w:shd w:val="clear" w:color="auto" w:fill="E6E6E6"/>
              </w:rPr>
              <w:fldChar w:fldCharType="begin">
                <w:ffData>
                  <w:name w:val=""/>
                  <w:enabled/>
                  <w:calcOnExit w:val="0"/>
                  <w:helpText w:type="text" w:val="Zde uveďte Vaše další požadavky na uchazeče (např. další upřesnění pracovní činnosti, pracovní doby atd.). Upřesňující informace slouží k záznamu dalších informací k VPM nad rámec základních charakteristik uvedených výše. Více viz pozn. 6 na druhé straně."/>
                  <w:textInput/>
                </w:ffData>
              </w:fldChar>
            </w:r>
            <w:r w:rsidRPr="005225E3">
              <w:rPr>
                <w:sz w:val="18"/>
                <w:szCs w:val="18"/>
                <w:shd w:val="clear" w:color="auto" w:fill="E6E6E6"/>
              </w:rPr>
              <w:instrText xml:space="preserve"> FORMTEXT </w:instrText>
            </w:r>
            <w:r w:rsidRPr="005225E3">
              <w:rPr>
                <w:sz w:val="18"/>
                <w:szCs w:val="18"/>
                <w:shd w:val="clear" w:color="auto" w:fill="E6E6E6"/>
              </w:rPr>
            </w:r>
            <w:r w:rsidRPr="005225E3">
              <w:rPr>
                <w:sz w:val="18"/>
                <w:szCs w:val="18"/>
                <w:shd w:val="clear" w:color="auto" w:fill="E6E6E6"/>
              </w:rPr>
              <w:fldChar w:fldCharType="separate"/>
            </w:r>
            <w:r w:rsidR="00AF7B91">
              <w:rPr>
                <w:sz w:val="18"/>
                <w:szCs w:val="18"/>
                <w:shd w:val="clear" w:color="auto" w:fill="E6E6E6"/>
              </w:rPr>
              <w:t xml:space="preserve">Splnění kvalifikace </w:t>
            </w:r>
            <w:r w:rsidR="00AF7B91" w:rsidRPr="00AF7B91">
              <w:rPr>
                <w:sz w:val="18"/>
                <w:szCs w:val="18"/>
                <w:shd w:val="clear" w:color="auto" w:fill="E6E6E6"/>
              </w:rPr>
              <w:t>podle zákona 563/2004 Sb. o pedagogických pracovnících.</w:t>
            </w:r>
          </w:p>
          <w:p w14:paraId="02509973" w14:textId="338C9CD2" w:rsidR="00222E26" w:rsidRPr="005225E3" w:rsidRDefault="00AF7B91" w:rsidP="007711A0">
            <w:pPr>
              <w:spacing w:line="240" w:lineRule="auto"/>
              <w:rPr>
                <w:sz w:val="18"/>
                <w:szCs w:val="18"/>
              </w:rPr>
            </w:pPr>
            <w:r>
              <w:rPr>
                <w:sz w:val="18"/>
                <w:szCs w:val="18"/>
                <w:shd w:val="clear" w:color="auto" w:fill="E6E6E6"/>
              </w:rPr>
              <w:t xml:space="preserve">Rozvržení pracovní doby: </w:t>
            </w:r>
            <w:r w:rsidR="007711A0">
              <w:rPr>
                <w:sz w:val="18"/>
                <w:szCs w:val="18"/>
                <w:shd w:val="clear" w:color="auto" w:fill="E6E6E6"/>
              </w:rPr>
              <w:t>31</w:t>
            </w:r>
            <w:r>
              <w:rPr>
                <w:sz w:val="18"/>
                <w:szCs w:val="18"/>
                <w:shd w:val="clear" w:color="auto" w:fill="E6E6E6"/>
              </w:rPr>
              <w:t xml:space="preserve"> hod. přímé práce + </w:t>
            </w:r>
            <w:r w:rsidR="007711A0">
              <w:rPr>
                <w:sz w:val="18"/>
                <w:szCs w:val="18"/>
                <w:shd w:val="clear" w:color="auto" w:fill="E6E6E6"/>
              </w:rPr>
              <w:t>9</w:t>
            </w:r>
            <w:r>
              <w:rPr>
                <w:sz w:val="18"/>
                <w:szCs w:val="18"/>
                <w:shd w:val="clear" w:color="auto" w:fill="E6E6E6"/>
              </w:rPr>
              <w:t xml:space="preserve"> hod. nepřímé práce</w:t>
            </w:r>
            <w:r w:rsidR="00D63E3C" w:rsidRPr="005225E3">
              <w:rPr>
                <w:sz w:val="18"/>
                <w:szCs w:val="18"/>
                <w:shd w:val="clear" w:color="auto" w:fill="E6E6E6"/>
              </w:rPr>
              <w:fldChar w:fldCharType="end"/>
            </w:r>
          </w:p>
        </w:tc>
      </w:tr>
      <w:tr w:rsidR="005225E3" w:rsidRPr="005225E3" w14:paraId="7AD2EA3B" w14:textId="77777777" w:rsidTr="000363BA">
        <w:trPr>
          <w:trHeight w:val="386"/>
        </w:trPr>
        <w:tc>
          <w:tcPr>
            <w:tcW w:w="2520" w:type="dxa"/>
            <w:gridSpan w:val="4"/>
            <w:tcBorders>
              <w:top w:val="single" w:sz="4" w:space="0" w:color="auto"/>
              <w:left w:val="single" w:sz="12" w:space="0" w:color="auto"/>
              <w:bottom w:val="single" w:sz="12" w:space="0" w:color="auto"/>
            </w:tcBorders>
            <w:shd w:val="clear" w:color="auto" w:fill="FFCC99"/>
            <w:tcMar>
              <w:right w:w="108" w:type="dxa"/>
            </w:tcMar>
            <w:vAlign w:val="center"/>
          </w:tcPr>
          <w:p w14:paraId="5D859C1E" w14:textId="474EB1DD" w:rsidR="00222E26" w:rsidRPr="005225E3" w:rsidRDefault="00222E26" w:rsidP="00222E26">
            <w:pPr>
              <w:spacing w:line="240" w:lineRule="auto"/>
              <w:rPr>
                <w:b/>
                <w:sz w:val="18"/>
                <w:szCs w:val="18"/>
              </w:rPr>
            </w:pPr>
            <w:r w:rsidRPr="005225E3">
              <w:rPr>
                <w:b/>
                <w:sz w:val="18"/>
                <w:szCs w:val="18"/>
              </w:rPr>
              <w:t>Zaměstnanecké výhody</w:t>
            </w:r>
            <w:r w:rsidR="00734441">
              <w:rPr>
                <w:b/>
                <w:sz w:val="18"/>
                <w:szCs w:val="18"/>
              </w:rPr>
              <w:t>:</w:t>
            </w:r>
            <w:r w:rsidRPr="005225E3">
              <w:rPr>
                <w:b/>
                <w:sz w:val="18"/>
                <w:szCs w:val="18"/>
                <w:vertAlign w:val="superscript"/>
              </w:rPr>
              <w:t>7)</w:t>
            </w:r>
          </w:p>
        </w:tc>
        <w:tc>
          <w:tcPr>
            <w:tcW w:w="8732" w:type="dxa"/>
            <w:gridSpan w:val="24"/>
            <w:tcBorders>
              <w:top w:val="single" w:sz="4" w:space="0" w:color="auto"/>
              <w:bottom w:val="single" w:sz="12" w:space="0" w:color="auto"/>
              <w:right w:val="single" w:sz="12" w:space="0" w:color="auto"/>
            </w:tcBorders>
            <w:shd w:val="clear" w:color="auto" w:fill="auto"/>
            <w:vAlign w:val="center"/>
          </w:tcPr>
          <w:p w14:paraId="69C30CE7" w14:textId="4E703ACC" w:rsidR="00222E26" w:rsidRPr="005225E3" w:rsidRDefault="00D63E3C" w:rsidP="00222E26">
            <w:pPr>
              <w:spacing w:line="240" w:lineRule="auto"/>
              <w:rPr>
                <w:sz w:val="18"/>
                <w:szCs w:val="18"/>
              </w:rPr>
            </w:pPr>
            <w:r w:rsidRPr="005225E3">
              <w:rPr>
                <w:sz w:val="18"/>
                <w:szCs w:val="18"/>
                <w:shd w:val="clear" w:color="auto" w:fill="E6E6E6"/>
              </w:rPr>
              <w:fldChar w:fldCharType="begin">
                <w:ffData>
                  <w:name w:val=""/>
                  <w:enabled/>
                  <w:calcOnExit w:val="0"/>
                  <w:helpText w:type="text" w:val="Jde například o zvláštní prémie, podnikové stravování, příspěvek na dopravu, dovolená navíc, zajištěné ubytování, stravenky apod."/>
                  <w:textInput/>
                </w:ffData>
              </w:fldChar>
            </w:r>
            <w:r w:rsidRPr="005225E3">
              <w:rPr>
                <w:sz w:val="18"/>
                <w:szCs w:val="18"/>
                <w:shd w:val="clear" w:color="auto" w:fill="E6E6E6"/>
              </w:rPr>
              <w:instrText xml:space="preserve"> FORMTEXT </w:instrText>
            </w:r>
            <w:r w:rsidRPr="005225E3">
              <w:rPr>
                <w:sz w:val="18"/>
                <w:szCs w:val="18"/>
                <w:shd w:val="clear" w:color="auto" w:fill="E6E6E6"/>
              </w:rPr>
            </w:r>
            <w:r w:rsidRPr="005225E3">
              <w:rPr>
                <w:sz w:val="18"/>
                <w:szCs w:val="18"/>
                <w:shd w:val="clear" w:color="auto" w:fill="E6E6E6"/>
              </w:rPr>
              <w:fldChar w:fldCharType="separate"/>
            </w:r>
            <w:r w:rsidRPr="005225E3">
              <w:rPr>
                <w:noProof/>
                <w:sz w:val="18"/>
                <w:szCs w:val="18"/>
                <w:shd w:val="clear" w:color="auto" w:fill="E6E6E6"/>
              </w:rPr>
              <w:t> </w:t>
            </w:r>
            <w:r w:rsidRPr="005225E3">
              <w:rPr>
                <w:noProof/>
                <w:sz w:val="18"/>
                <w:szCs w:val="18"/>
                <w:shd w:val="clear" w:color="auto" w:fill="E6E6E6"/>
              </w:rPr>
              <w:t> </w:t>
            </w:r>
            <w:r w:rsidRPr="005225E3">
              <w:rPr>
                <w:noProof/>
                <w:sz w:val="18"/>
                <w:szCs w:val="18"/>
                <w:shd w:val="clear" w:color="auto" w:fill="E6E6E6"/>
              </w:rPr>
              <w:t> </w:t>
            </w:r>
            <w:r w:rsidRPr="005225E3">
              <w:rPr>
                <w:noProof/>
                <w:sz w:val="18"/>
                <w:szCs w:val="18"/>
                <w:shd w:val="clear" w:color="auto" w:fill="E6E6E6"/>
              </w:rPr>
              <w:t> </w:t>
            </w:r>
            <w:r w:rsidRPr="005225E3">
              <w:rPr>
                <w:noProof/>
                <w:sz w:val="18"/>
                <w:szCs w:val="18"/>
                <w:shd w:val="clear" w:color="auto" w:fill="E6E6E6"/>
              </w:rPr>
              <w:t> </w:t>
            </w:r>
            <w:r w:rsidRPr="005225E3">
              <w:rPr>
                <w:sz w:val="18"/>
                <w:szCs w:val="18"/>
                <w:shd w:val="clear" w:color="auto" w:fill="E6E6E6"/>
              </w:rPr>
              <w:fldChar w:fldCharType="end"/>
            </w:r>
          </w:p>
        </w:tc>
      </w:tr>
      <w:tr w:rsidR="005225E3" w:rsidRPr="005225E3" w14:paraId="745D3FC2" w14:textId="77777777" w:rsidTr="000363BA">
        <w:tblPrEx>
          <w:tblBorders>
            <w:top w:val="single" w:sz="4" w:space="0" w:color="auto"/>
            <w:left w:val="single" w:sz="4" w:space="0" w:color="auto"/>
            <w:bottom w:val="single" w:sz="4" w:space="0" w:color="auto"/>
            <w:right w:val="single" w:sz="4" w:space="0" w:color="auto"/>
          </w:tblBorders>
        </w:tblPrEx>
        <w:trPr>
          <w:trHeight w:hRule="exact" w:val="425"/>
        </w:trPr>
        <w:tc>
          <w:tcPr>
            <w:tcW w:w="4225" w:type="dxa"/>
            <w:gridSpan w:val="12"/>
            <w:tcBorders>
              <w:top w:val="single" w:sz="4" w:space="0" w:color="auto"/>
              <w:left w:val="single" w:sz="12" w:space="0" w:color="auto"/>
              <w:bottom w:val="single" w:sz="4" w:space="0" w:color="auto"/>
              <w:right w:val="single" w:sz="4" w:space="0" w:color="auto"/>
            </w:tcBorders>
            <w:shd w:val="clear" w:color="auto" w:fill="FFCC99"/>
          </w:tcPr>
          <w:p w14:paraId="210BBF9F" w14:textId="4054B034" w:rsidR="00222E26" w:rsidRPr="005225E3" w:rsidRDefault="00222E26" w:rsidP="00222E26">
            <w:pPr>
              <w:tabs>
                <w:tab w:val="left" w:pos="2292"/>
              </w:tabs>
              <w:spacing w:before="120"/>
              <w:rPr>
                <w:b/>
                <w:bCs/>
                <w:sz w:val="18"/>
                <w:szCs w:val="18"/>
              </w:rPr>
            </w:pPr>
            <w:r w:rsidRPr="005225E3">
              <w:rPr>
                <w:b/>
                <w:sz w:val="18"/>
                <w:szCs w:val="18"/>
              </w:rPr>
              <w:t>Zájem o občany z jiného státu Evropské unie</w:t>
            </w:r>
            <w:r w:rsidRPr="005225E3">
              <w:rPr>
                <w:b/>
                <w:sz w:val="18"/>
                <w:szCs w:val="18"/>
                <w:vertAlign w:val="superscript"/>
              </w:rPr>
              <w:t>8)</w:t>
            </w:r>
            <w:r w:rsidRPr="005225E3">
              <w:rPr>
                <w:sz w:val="18"/>
                <w:szCs w:val="18"/>
              </w:rPr>
              <w:t xml:space="preserve"> </w:t>
            </w:r>
          </w:p>
        </w:tc>
        <w:tc>
          <w:tcPr>
            <w:tcW w:w="615" w:type="dxa"/>
            <w:gridSpan w:val="3"/>
            <w:tcBorders>
              <w:top w:val="single" w:sz="12" w:space="0" w:color="auto"/>
              <w:left w:val="single" w:sz="4" w:space="0" w:color="auto"/>
              <w:bottom w:val="single" w:sz="4" w:space="0" w:color="auto"/>
              <w:right w:val="nil"/>
            </w:tcBorders>
            <w:shd w:val="clear" w:color="auto" w:fill="auto"/>
            <w:vAlign w:val="center"/>
          </w:tcPr>
          <w:p w14:paraId="6DF5218A" w14:textId="70E3A33A" w:rsidR="00222E26" w:rsidRPr="005225E3" w:rsidRDefault="00917973" w:rsidP="00222E26">
            <w:pPr>
              <w:spacing w:before="80"/>
              <w:jc w:val="both"/>
              <w:rPr>
                <w:b/>
                <w:bCs/>
                <w:sz w:val="18"/>
                <w:szCs w:val="18"/>
              </w:rPr>
            </w:pPr>
            <w:r>
              <w:rPr>
                <w:sz w:val="18"/>
                <w:szCs w:val="18"/>
              </w:rPr>
              <w:fldChar w:fldCharType="begin">
                <w:ffData>
                  <w:name w:val=""/>
                  <w:enabled/>
                  <w:calcOnExit w:val="0"/>
                  <w:helpText w:type="text" w:val="Zaškrtněte v případě, že máte zájem zaměstnat občana EU nebo Švýcarska, Lichtenštejnska, Norska či Islandu. Máte-li zájem nabízet VPM přednostně v jednom z této skupiny států, obraťte se na poradce EURES. Více viz pozn. 8 na druhé straně."/>
                  <w:checkBox>
                    <w:sizeAuto/>
                    <w:default w:val="0"/>
                  </w:checkBox>
                </w:ffData>
              </w:fldChar>
            </w:r>
            <w:r>
              <w:rPr>
                <w:sz w:val="18"/>
                <w:szCs w:val="18"/>
              </w:rPr>
              <w:instrText xml:space="preserve"> FORMCHECKBOX </w:instrText>
            </w:r>
            <w:r>
              <w:rPr>
                <w:sz w:val="18"/>
                <w:szCs w:val="18"/>
              </w:rPr>
            </w:r>
            <w:r>
              <w:rPr>
                <w:sz w:val="18"/>
                <w:szCs w:val="18"/>
              </w:rPr>
              <w:fldChar w:fldCharType="end"/>
            </w:r>
          </w:p>
        </w:tc>
        <w:tc>
          <w:tcPr>
            <w:tcW w:w="6412" w:type="dxa"/>
            <w:gridSpan w:val="13"/>
            <w:tcBorders>
              <w:top w:val="single" w:sz="4" w:space="0" w:color="auto"/>
              <w:left w:val="nil"/>
              <w:bottom w:val="single" w:sz="4" w:space="0" w:color="auto"/>
              <w:right w:val="single" w:sz="12" w:space="0" w:color="auto"/>
            </w:tcBorders>
            <w:shd w:val="clear" w:color="auto" w:fill="auto"/>
          </w:tcPr>
          <w:p w14:paraId="63EF74B5" w14:textId="633EE2C0" w:rsidR="00222E26" w:rsidRPr="005225E3" w:rsidRDefault="00222E26" w:rsidP="00222E26">
            <w:pPr>
              <w:jc w:val="both"/>
              <w:rPr>
                <w:i/>
                <w:iCs/>
                <w:sz w:val="18"/>
                <w:szCs w:val="18"/>
              </w:rPr>
            </w:pPr>
          </w:p>
        </w:tc>
      </w:tr>
      <w:tr w:rsidR="005225E3" w:rsidRPr="005225E3" w14:paraId="2B618835" w14:textId="77777777" w:rsidTr="000363BA">
        <w:tblPrEx>
          <w:tblBorders>
            <w:top w:val="single" w:sz="4" w:space="0" w:color="auto"/>
            <w:left w:val="single" w:sz="4" w:space="0" w:color="auto"/>
            <w:bottom w:val="single" w:sz="4" w:space="0" w:color="auto"/>
            <w:right w:val="single" w:sz="4" w:space="0" w:color="auto"/>
          </w:tblBorders>
        </w:tblPrEx>
        <w:trPr>
          <w:trHeight w:hRule="exact" w:val="1021"/>
        </w:trPr>
        <w:tc>
          <w:tcPr>
            <w:tcW w:w="4653" w:type="dxa"/>
            <w:gridSpan w:val="14"/>
            <w:tcBorders>
              <w:top w:val="single" w:sz="4" w:space="0" w:color="auto"/>
              <w:left w:val="single" w:sz="12" w:space="0" w:color="auto"/>
              <w:bottom w:val="single" w:sz="4" w:space="0" w:color="auto"/>
              <w:right w:val="single" w:sz="4" w:space="0" w:color="auto"/>
            </w:tcBorders>
            <w:shd w:val="clear" w:color="auto" w:fill="FFCC99"/>
            <w:vAlign w:val="center"/>
          </w:tcPr>
          <w:p w14:paraId="7C262DCC" w14:textId="64320378" w:rsidR="00222E26" w:rsidRPr="005225E3" w:rsidRDefault="00222E26" w:rsidP="00222E26">
            <w:pPr>
              <w:spacing w:after="60"/>
              <w:rPr>
                <w:b/>
                <w:bCs/>
                <w:spacing w:val="-2"/>
                <w:sz w:val="18"/>
                <w:szCs w:val="18"/>
              </w:rPr>
            </w:pPr>
            <w:r w:rsidRPr="005225E3">
              <w:rPr>
                <w:b/>
                <w:bCs/>
                <w:spacing w:val="-2"/>
                <w:sz w:val="18"/>
                <w:szCs w:val="18"/>
              </w:rPr>
              <w:t>Souhlas s nabízením VPM cizincům ze třetích zemí a zařazením do centrální evidence VPM obsaditelných držiteli zaměstnanecké nebo modré karty:</w:t>
            </w:r>
            <w:r w:rsidRPr="005225E3">
              <w:rPr>
                <w:b/>
                <w:bCs/>
                <w:spacing w:val="-2"/>
                <w:sz w:val="18"/>
                <w:szCs w:val="18"/>
                <w:vertAlign w:val="superscript"/>
              </w:rPr>
              <w:t>9)</w:t>
            </w:r>
          </w:p>
          <w:p w14:paraId="2C80E2A1" w14:textId="77B409F4" w:rsidR="00222E26" w:rsidRPr="005225E3" w:rsidRDefault="00222E26" w:rsidP="00222E26">
            <w:pPr>
              <w:spacing w:after="120"/>
              <w:rPr>
                <w:b/>
                <w:bCs/>
                <w:i/>
                <w:iCs/>
                <w:spacing w:val="-4"/>
                <w:sz w:val="18"/>
                <w:szCs w:val="18"/>
              </w:rPr>
            </w:pPr>
            <w:r w:rsidRPr="005225E3">
              <w:rPr>
                <w:b/>
                <w:bCs/>
                <w:i/>
                <w:iCs/>
                <w:spacing w:val="-4"/>
                <w:sz w:val="18"/>
                <w:szCs w:val="18"/>
              </w:rPr>
              <w:t>(prosím, věnujte zvýšenou pozornost poznámce č. 9)</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9E9F82" w14:textId="77BFB936" w:rsidR="00222E26" w:rsidRPr="005225E3" w:rsidRDefault="00D63E3C" w:rsidP="00222E26">
            <w:pPr>
              <w:spacing w:before="60"/>
              <w:rPr>
                <w:b/>
                <w:bCs/>
                <w:sz w:val="18"/>
                <w:szCs w:val="18"/>
              </w:rPr>
            </w:pPr>
            <w:r w:rsidRPr="005225E3">
              <w:rPr>
                <w:sz w:val="18"/>
                <w:szCs w:val="18"/>
              </w:rPr>
              <w:fldChar w:fldCharType="begin">
                <w:ffData>
                  <w:name w:val=""/>
                  <w:enabled/>
                  <w:calcOnExit w:val="0"/>
                  <w:helpText w:type="text" w:val="Za cizince se nepovažuje občan Evropské unie a dále občan Švýcarska, Lichtenštejnska, Norska a Islandu. Tyto osoby mají volný vstup na trh práce v ČR a nepotřebují tak žádný typ povolení k zaměstnání. Více viz pozn. 9 na druhé straně."/>
                  <w:checkBox>
                    <w:sizeAuto/>
                    <w:default w:val="0"/>
                    <w:checked w:val="0"/>
                  </w:checkBox>
                </w:ffData>
              </w:fldChar>
            </w:r>
            <w:r w:rsidRPr="005225E3">
              <w:rPr>
                <w:sz w:val="18"/>
                <w:szCs w:val="18"/>
              </w:rPr>
              <w:instrText xml:space="preserve"> FORMCHECKBOX </w:instrText>
            </w:r>
            <w:r w:rsidRPr="005225E3">
              <w:rPr>
                <w:sz w:val="18"/>
                <w:szCs w:val="18"/>
              </w:rPr>
            </w:r>
            <w:r w:rsidRPr="005225E3">
              <w:rPr>
                <w:sz w:val="18"/>
                <w:szCs w:val="18"/>
              </w:rPr>
              <w:fldChar w:fldCharType="end"/>
            </w:r>
          </w:p>
        </w:tc>
        <w:tc>
          <w:tcPr>
            <w:tcW w:w="6032" w:type="dxa"/>
            <w:gridSpan w:val="12"/>
            <w:tcBorders>
              <w:top w:val="single" w:sz="4" w:space="0" w:color="auto"/>
              <w:left w:val="single" w:sz="4" w:space="0" w:color="auto"/>
              <w:bottom w:val="single" w:sz="4" w:space="0" w:color="auto"/>
              <w:right w:val="single" w:sz="12" w:space="0" w:color="auto"/>
            </w:tcBorders>
            <w:shd w:val="clear" w:color="auto" w:fill="auto"/>
          </w:tcPr>
          <w:p w14:paraId="586C018B" w14:textId="3AFD01CF" w:rsidR="00222E26" w:rsidRPr="005225E3" w:rsidRDefault="00D63E3C" w:rsidP="00EF1CF0">
            <w:pPr>
              <w:spacing w:before="60" w:after="60"/>
              <w:jc w:val="both"/>
              <w:rPr>
                <w:sz w:val="18"/>
                <w:szCs w:val="18"/>
              </w:rPr>
            </w:pPr>
            <w:r w:rsidRPr="005225E3">
              <w:rPr>
                <w:sz w:val="18"/>
                <w:szCs w:val="18"/>
              </w:rPr>
              <w:fldChar w:fldCharType="begin">
                <w:ffData>
                  <w:name w:val=""/>
                  <w:enabled/>
                  <w:calcOnExit w:val="0"/>
                  <w:helpText w:type="text" w:val="Modrá karta je druh povolení k dlouhodobému pobytu, který umožňuje občanům třetích zemí v České republice legálně pobývat a pracovat déle než 3 měsíce, a to na pozici, která vyžaduje vysokou kvalifikaci. Více viz pozn. 9 na druhé straně."/>
                  <w:checkBox>
                    <w:sizeAuto/>
                    <w:default w:val="0"/>
                  </w:checkBox>
                </w:ffData>
              </w:fldChar>
            </w:r>
            <w:r w:rsidRPr="005225E3">
              <w:rPr>
                <w:sz w:val="18"/>
                <w:szCs w:val="18"/>
              </w:rPr>
              <w:instrText xml:space="preserve"> FORMCHECKBOX </w:instrText>
            </w:r>
            <w:r w:rsidRPr="005225E3">
              <w:rPr>
                <w:sz w:val="18"/>
                <w:szCs w:val="18"/>
              </w:rPr>
            </w:r>
            <w:r w:rsidRPr="005225E3">
              <w:rPr>
                <w:sz w:val="18"/>
                <w:szCs w:val="18"/>
              </w:rPr>
              <w:fldChar w:fldCharType="end"/>
            </w:r>
            <w:r w:rsidR="00270D57" w:rsidRPr="005225E3">
              <w:rPr>
                <w:sz w:val="18"/>
                <w:szCs w:val="18"/>
              </w:rPr>
              <w:t xml:space="preserve"> </w:t>
            </w:r>
            <w:r w:rsidR="00222E26" w:rsidRPr="005225E3">
              <w:rPr>
                <w:sz w:val="18"/>
                <w:szCs w:val="18"/>
              </w:rPr>
              <w:t>modrá karta</w:t>
            </w:r>
            <w:r w:rsidR="00222E26" w:rsidRPr="005225E3">
              <w:rPr>
                <w:sz w:val="18"/>
                <w:szCs w:val="18"/>
              </w:rPr>
              <w:tab/>
            </w:r>
            <w:r w:rsidRPr="005225E3">
              <w:rPr>
                <w:sz w:val="18"/>
                <w:szCs w:val="18"/>
              </w:rPr>
              <w:fldChar w:fldCharType="begin">
                <w:ffData>
                  <w:name w:val=""/>
                  <w:enabled/>
                  <w:calcOnExit w:val="0"/>
                  <w:helpText w:type="text" w:val="Zaměstnanecká karta je druh povolení k dlouhodobému pobytu, který umožňuje občanům třetích zemí v České republice legálně pobývat a pracovat déle než 3 měsíce. Více viz pozn. 9 na druhé straně."/>
                  <w:checkBox>
                    <w:sizeAuto/>
                    <w:default w:val="0"/>
                  </w:checkBox>
                </w:ffData>
              </w:fldChar>
            </w:r>
            <w:r w:rsidRPr="005225E3">
              <w:rPr>
                <w:sz w:val="18"/>
                <w:szCs w:val="18"/>
              </w:rPr>
              <w:instrText xml:space="preserve"> FORMCHECKBOX </w:instrText>
            </w:r>
            <w:r w:rsidRPr="005225E3">
              <w:rPr>
                <w:sz w:val="18"/>
                <w:szCs w:val="18"/>
              </w:rPr>
            </w:r>
            <w:r w:rsidRPr="005225E3">
              <w:rPr>
                <w:sz w:val="18"/>
                <w:szCs w:val="18"/>
              </w:rPr>
              <w:fldChar w:fldCharType="end"/>
            </w:r>
            <w:r w:rsidR="00270D57" w:rsidRPr="005225E3">
              <w:rPr>
                <w:sz w:val="18"/>
                <w:szCs w:val="18"/>
              </w:rPr>
              <w:t xml:space="preserve"> </w:t>
            </w:r>
            <w:r w:rsidR="00222E26" w:rsidRPr="005225E3">
              <w:rPr>
                <w:sz w:val="18"/>
                <w:szCs w:val="18"/>
              </w:rPr>
              <w:t>zaměstnanecká karta</w:t>
            </w:r>
            <w:r w:rsidR="00222E26" w:rsidRPr="005225E3">
              <w:rPr>
                <w:sz w:val="18"/>
                <w:szCs w:val="18"/>
              </w:rPr>
              <w:tab/>
            </w:r>
            <w:r w:rsidRPr="005225E3">
              <w:rPr>
                <w:sz w:val="18"/>
                <w:szCs w:val="18"/>
              </w:rPr>
              <w:fldChar w:fldCharType="begin">
                <w:ffData>
                  <w:name w:val=""/>
                  <w:enabled/>
                  <w:calcOnExit w:val="0"/>
                  <w:helpText w:type="text" w:val="Týká se občanů třetích zemí, kteří mají platné pobytové oprávnění (nebo o něj po získání povolení k zaměstnání budou žádat) a nemají na území České republiky na základě zákona o zaměstnanosti volný přístup na trh práce. Více viz pozn. 9 na druhé straně."/>
                  <w:checkBox>
                    <w:sizeAuto/>
                    <w:default w:val="0"/>
                  </w:checkBox>
                </w:ffData>
              </w:fldChar>
            </w:r>
            <w:r w:rsidRPr="005225E3">
              <w:rPr>
                <w:sz w:val="18"/>
                <w:szCs w:val="18"/>
              </w:rPr>
              <w:instrText xml:space="preserve"> FORMCHECKBOX </w:instrText>
            </w:r>
            <w:r w:rsidRPr="005225E3">
              <w:rPr>
                <w:sz w:val="18"/>
                <w:szCs w:val="18"/>
              </w:rPr>
            </w:r>
            <w:r w:rsidRPr="005225E3">
              <w:rPr>
                <w:sz w:val="18"/>
                <w:szCs w:val="18"/>
              </w:rPr>
              <w:fldChar w:fldCharType="end"/>
            </w:r>
            <w:r w:rsidR="00270D57" w:rsidRPr="005225E3">
              <w:rPr>
                <w:sz w:val="18"/>
                <w:szCs w:val="18"/>
              </w:rPr>
              <w:t xml:space="preserve"> </w:t>
            </w:r>
            <w:r w:rsidR="00222E26" w:rsidRPr="005225E3">
              <w:rPr>
                <w:sz w:val="18"/>
                <w:szCs w:val="18"/>
              </w:rPr>
              <w:t>povolení k zaměstnání</w:t>
            </w:r>
          </w:p>
          <w:p w14:paraId="4F6AE0F1" w14:textId="15B8FD44" w:rsidR="00222E26" w:rsidRPr="005225E3" w:rsidRDefault="00D63E3C" w:rsidP="00EF1CF0">
            <w:pPr>
              <w:spacing w:before="60" w:after="60"/>
              <w:jc w:val="both"/>
              <w:rPr>
                <w:sz w:val="18"/>
                <w:szCs w:val="18"/>
              </w:rPr>
            </w:pPr>
            <w:r w:rsidRPr="005225E3">
              <w:rPr>
                <w:sz w:val="18"/>
                <w:szCs w:val="18"/>
              </w:rPr>
              <w:fldChar w:fldCharType="begin">
                <w:ffData>
                  <w:name w:val=""/>
                  <w:enabled/>
                  <w:calcOnExit w:val="0"/>
                  <w:helpText w:type="text" w:val="Zaškrtněte, pokud na VPM z centrální evidence volných pracovních míst obsaditelných držiteli zaměstnanecké karty hodláte zaměstnat cizince zařazeného do Programu kvalifikovaný zaměstnanec. Více viz pozn. 10 na druhé straně a web Min. prům. a obchodu."/>
                  <w:checkBox>
                    <w:sizeAuto/>
                    <w:default w:val="0"/>
                  </w:checkBox>
                </w:ffData>
              </w:fldChar>
            </w:r>
            <w:r w:rsidRPr="005225E3">
              <w:rPr>
                <w:sz w:val="18"/>
                <w:szCs w:val="18"/>
              </w:rPr>
              <w:instrText xml:space="preserve"> FORMCHECKBOX </w:instrText>
            </w:r>
            <w:r w:rsidRPr="005225E3">
              <w:rPr>
                <w:sz w:val="18"/>
                <w:szCs w:val="18"/>
              </w:rPr>
            </w:r>
            <w:r w:rsidRPr="005225E3">
              <w:rPr>
                <w:sz w:val="18"/>
                <w:szCs w:val="18"/>
              </w:rPr>
              <w:fldChar w:fldCharType="end"/>
            </w:r>
            <w:r w:rsidR="00270D57" w:rsidRPr="005225E3">
              <w:rPr>
                <w:sz w:val="18"/>
                <w:szCs w:val="18"/>
              </w:rPr>
              <w:t xml:space="preserve"> </w:t>
            </w:r>
            <w:r w:rsidR="00222E26" w:rsidRPr="005225E3">
              <w:rPr>
                <w:sz w:val="18"/>
                <w:szCs w:val="18"/>
              </w:rPr>
              <w:t>zaměstnanecká karta v rámci Programu kvalifikovaný zaměstnanec</w:t>
            </w:r>
            <w:r w:rsidR="00222E26" w:rsidRPr="005225E3">
              <w:rPr>
                <w:sz w:val="18"/>
                <w:szCs w:val="18"/>
                <w:vertAlign w:val="superscript"/>
              </w:rPr>
              <w:t>10)</w:t>
            </w:r>
          </w:p>
          <w:p w14:paraId="014E13FD" w14:textId="3EBF414E" w:rsidR="00222E26" w:rsidRPr="005225E3" w:rsidRDefault="003F57E4" w:rsidP="00EF1CF0">
            <w:pPr>
              <w:spacing w:before="60" w:after="60"/>
              <w:jc w:val="both"/>
              <w:rPr>
                <w:sz w:val="18"/>
                <w:szCs w:val="18"/>
              </w:rPr>
            </w:pPr>
            <w:r w:rsidRPr="005225E3">
              <w:rPr>
                <w:sz w:val="18"/>
                <w:szCs w:val="18"/>
              </w:rPr>
              <w:fldChar w:fldCharType="begin">
                <w:ffData>
                  <w:name w:val=""/>
                  <w:enabled/>
                  <w:calcOnExit w:val="0"/>
                  <w:helpText w:type="text" w:val="Zaškrtněte, pokud má být VPM obsazeno cizincem v rámci Mimořádného pracovního víza, viz. https://frs.gov.cz/typy-viz-a-pobytu/obcane-tretich-zemi/dlouhodoba-viza/mimoradne-pracovni-vizum/."/>
                  <w:checkBox>
                    <w:sizeAuto/>
                    <w:default w:val="0"/>
                  </w:checkBox>
                </w:ffData>
              </w:fldChar>
            </w:r>
            <w:r w:rsidRPr="005225E3">
              <w:rPr>
                <w:sz w:val="18"/>
                <w:szCs w:val="18"/>
              </w:rPr>
              <w:instrText xml:space="preserve"> FORMCHECKBOX </w:instrText>
            </w:r>
            <w:r w:rsidRPr="005225E3">
              <w:rPr>
                <w:sz w:val="18"/>
                <w:szCs w:val="18"/>
              </w:rPr>
            </w:r>
            <w:r w:rsidRPr="005225E3">
              <w:rPr>
                <w:sz w:val="18"/>
                <w:szCs w:val="18"/>
              </w:rPr>
              <w:fldChar w:fldCharType="end"/>
            </w:r>
            <w:r w:rsidR="00270D57" w:rsidRPr="005225E3">
              <w:rPr>
                <w:sz w:val="18"/>
                <w:szCs w:val="18"/>
              </w:rPr>
              <w:t xml:space="preserve"> </w:t>
            </w:r>
            <w:r w:rsidR="00222E26" w:rsidRPr="005225E3">
              <w:rPr>
                <w:sz w:val="18"/>
                <w:szCs w:val="18"/>
              </w:rPr>
              <w:t>povolení k zaměstnání ve spojení s Mimořádným pracovním vízem</w:t>
            </w:r>
            <w:r w:rsidR="00222E26" w:rsidRPr="005225E3">
              <w:rPr>
                <w:sz w:val="18"/>
                <w:szCs w:val="18"/>
                <w:vertAlign w:val="superscript"/>
              </w:rPr>
              <w:t>11)</w:t>
            </w:r>
          </w:p>
        </w:tc>
      </w:tr>
      <w:tr w:rsidR="005225E3" w:rsidRPr="005225E3" w14:paraId="76F010D4" w14:textId="6A28CDC0" w:rsidTr="000363BA">
        <w:trPr>
          <w:trHeight w:hRule="exact" w:val="386"/>
        </w:trPr>
        <w:tc>
          <w:tcPr>
            <w:tcW w:w="2508" w:type="dxa"/>
            <w:gridSpan w:val="3"/>
            <w:tcBorders>
              <w:top w:val="single" w:sz="12" w:space="0" w:color="auto"/>
              <w:left w:val="single" w:sz="12" w:space="0" w:color="auto"/>
              <w:bottom w:val="single" w:sz="4" w:space="0" w:color="auto"/>
            </w:tcBorders>
            <w:shd w:val="clear" w:color="auto" w:fill="FFCC99"/>
            <w:vAlign w:val="center"/>
          </w:tcPr>
          <w:p w14:paraId="1ECD193D" w14:textId="376B5EB1" w:rsidR="00222E26" w:rsidRPr="005225E3" w:rsidRDefault="00222E26" w:rsidP="00222E26">
            <w:pPr>
              <w:spacing w:line="240" w:lineRule="auto"/>
              <w:rPr>
                <w:b/>
                <w:sz w:val="18"/>
                <w:szCs w:val="18"/>
              </w:rPr>
            </w:pPr>
            <w:r w:rsidRPr="005225E3">
              <w:rPr>
                <w:b/>
                <w:sz w:val="18"/>
                <w:szCs w:val="18"/>
              </w:rPr>
              <w:t>Zveřejnit nabídku</w:t>
            </w:r>
            <w:r w:rsidRPr="005225E3">
              <w:rPr>
                <w:b/>
                <w:sz w:val="18"/>
                <w:szCs w:val="18"/>
                <w:vertAlign w:val="superscript"/>
              </w:rPr>
              <w:t>12)</w:t>
            </w:r>
            <w:r w:rsidRPr="005225E3">
              <w:rPr>
                <w:b/>
                <w:sz w:val="18"/>
                <w:szCs w:val="18"/>
              </w:rPr>
              <w:t>?</w:t>
            </w:r>
          </w:p>
        </w:tc>
        <w:tc>
          <w:tcPr>
            <w:tcW w:w="1568" w:type="dxa"/>
            <w:gridSpan w:val="7"/>
            <w:tcBorders>
              <w:top w:val="single" w:sz="12" w:space="0" w:color="auto"/>
              <w:bottom w:val="single" w:sz="4" w:space="0" w:color="auto"/>
            </w:tcBorders>
            <w:shd w:val="clear" w:color="auto" w:fill="auto"/>
            <w:vAlign w:val="center"/>
          </w:tcPr>
          <w:p w14:paraId="3D4DEBE3" w14:textId="2B0826D4" w:rsidR="00222E26" w:rsidRPr="005225E3" w:rsidRDefault="003F57E4" w:rsidP="00EF1CF0">
            <w:pPr>
              <w:tabs>
                <w:tab w:val="left" w:pos="778"/>
              </w:tabs>
              <w:spacing w:line="240" w:lineRule="auto"/>
              <w:rPr>
                <w:sz w:val="18"/>
                <w:szCs w:val="18"/>
              </w:rPr>
            </w:pPr>
            <w:r w:rsidRPr="005225E3">
              <w:rPr>
                <w:sz w:val="18"/>
                <w:szCs w:val="18"/>
              </w:rPr>
              <w:fldChar w:fldCharType="begin">
                <w:ffData>
                  <w:name w:val=""/>
                  <w:enabled/>
                  <w:calcOnExit w:val="0"/>
                  <w:helpText w:type="text" w:val="VPM je zveřejněno na vývěsní tabuli kontaktního pracoviště Úřadu práce ČR a elektronicky na JPŘPSV (https://www.uradprace.cz/volna-mista-v-cr) a na Evropském portále pracovní mobility (https://eures.europa.eu/). Více viz pozn. 12 na druhé straně."/>
                  <w:checkBox>
                    <w:sizeAuto/>
                    <w:default w:val="0"/>
                    <w:checked/>
                  </w:checkBox>
                </w:ffData>
              </w:fldChar>
            </w:r>
            <w:r w:rsidRPr="005225E3">
              <w:rPr>
                <w:sz w:val="18"/>
                <w:szCs w:val="18"/>
              </w:rPr>
              <w:instrText xml:space="preserve"> FORMCHECKBOX </w:instrText>
            </w:r>
            <w:r w:rsidRPr="005225E3">
              <w:rPr>
                <w:sz w:val="18"/>
                <w:szCs w:val="18"/>
              </w:rPr>
            </w:r>
            <w:r w:rsidRPr="005225E3">
              <w:rPr>
                <w:sz w:val="18"/>
                <w:szCs w:val="18"/>
              </w:rPr>
              <w:fldChar w:fldCharType="end"/>
            </w:r>
            <w:r w:rsidR="00270D57" w:rsidRPr="005225E3">
              <w:rPr>
                <w:sz w:val="18"/>
                <w:szCs w:val="18"/>
              </w:rPr>
              <w:t xml:space="preserve"> </w:t>
            </w:r>
            <w:r w:rsidR="00222E26" w:rsidRPr="005225E3">
              <w:rPr>
                <w:sz w:val="18"/>
                <w:szCs w:val="18"/>
              </w:rPr>
              <w:t>ano</w:t>
            </w:r>
            <w:r w:rsidR="00222E26" w:rsidRPr="005225E3">
              <w:rPr>
                <w:sz w:val="18"/>
                <w:szCs w:val="18"/>
              </w:rPr>
              <w:tab/>
            </w:r>
            <w:r w:rsidRPr="005225E3">
              <w:rPr>
                <w:sz w:val="18"/>
                <w:szCs w:val="18"/>
              </w:rPr>
              <w:fldChar w:fldCharType="begin">
                <w:ffData>
                  <w:name w:val=""/>
                  <w:enabled/>
                  <w:calcOnExit w:val="0"/>
                  <w:helpText w:type="text" w:val="VPM je zveřejněno na vývěsní tabuli kontaktního pracoviště Úřadu práce ČR a elektronicky na JPŘPSV (https://www.uradprace.cz/volna-mista-v-cr) a na Evropském portále pracovní mobility (https://eures.europa.eu/). Více viz pozn. 12 na druhé straně."/>
                  <w:checkBox>
                    <w:sizeAuto/>
                    <w:default w:val="0"/>
                  </w:checkBox>
                </w:ffData>
              </w:fldChar>
            </w:r>
            <w:r w:rsidRPr="005225E3">
              <w:rPr>
                <w:sz w:val="18"/>
                <w:szCs w:val="18"/>
              </w:rPr>
              <w:instrText xml:space="preserve"> FORMCHECKBOX </w:instrText>
            </w:r>
            <w:r w:rsidRPr="005225E3">
              <w:rPr>
                <w:sz w:val="18"/>
                <w:szCs w:val="18"/>
              </w:rPr>
            </w:r>
            <w:r w:rsidRPr="005225E3">
              <w:rPr>
                <w:sz w:val="18"/>
                <w:szCs w:val="18"/>
              </w:rPr>
              <w:fldChar w:fldCharType="end"/>
            </w:r>
            <w:r w:rsidR="00270D57" w:rsidRPr="005225E3">
              <w:rPr>
                <w:sz w:val="18"/>
                <w:szCs w:val="18"/>
              </w:rPr>
              <w:t xml:space="preserve"> </w:t>
            </w:r>
            <w:r w:rsidR="00222E26" w:rsidRPr="005225E3">
              <w:rPr>
                <w:sz w:val="18"/>
                <w:szCs w:val="18"/>
              </w:rPr>
              <w:t>ne</w:t>
            </w:r>
          </w:p>
        </w:tc>
        <w:tc>
          <w:tcPr>
            <w:tcW w:w="3263" w:type="dxa"/>
            <w:gridSpan w:val="11"/>
            <w:tcBorders>
              <w:top w:val="single" w:sz="12" w:space="0" w:color="auto"/>
              <w:bottom w:val="single" w:sz="4" w:space="0" w:color="auto"/>
              <w:right w:val="single" w:sz="4" w:space="0" w:color="auto"/>
            </w:tcBorders>
            <w:shd w:val="clear" w:color="auto" w:fill="FFCC99"/>
            <w:vAlign w:val="center"/>
          </w:tcPr>
          <w:p w14:paraId="6D948CF2" w14:textId="10BCF999" w:rsidR="00222E26" w:rsidRPr="005225E3" w:rsidRDefault="00222E26" w:rsidP="00222E26">
            <w:pPr>
              <w:spacing w:line="240" w:lineRule="auto"/>
              <w:rPr>
                <w:sz w:val="18"/>
                <w:szCs w:val="18"/>
              </w:rPr>
            </w:pPr>
            <w:r w:rsidRPr="005225E3">
              <w:rPr>
                <w:b/>
                <w:sz w:val="18"/>
                <w:szCs w:val="18"/>
              </w:rPr>
              <w:t>Nabízet v těchto dalších okresech:</w:t>
            </w:r>
          </w:p>
        </w:tc>
        <w:tc>
          <w:tcPr>
            <w:tcW w:w="3913" w:type="dxa"/>
            <w:gridSpan w:val="7"/>
            <w:tcBorders>
              <w:top w:val="single" w:sz="12" w:space="0" w:color="auto"/>
              <w:left w:val="single" w:sz="4" w:space="0" w:color="auto"/>
              <w:bottom w:val="single" w:sz="4" w:space="0" w:color="auto"/>
              <w:right w:val="single" w:sz="12" w:space="0" w:color="auto"/>
            </w:tcBorders>
            <w:shd w:val="clear" w:color="auto" w:fill="auto"/>
            <w:vAlign w:val="center"/>
          </w:tcPr>
          <w:p w14:paraId="3A6A270D" w14:textId="123571C5" w:rsidR="00222E26" w:rsidRPr="005225E3" w:rsidRDefault="00222E26" w:rsidP="00AF7B91">
            <w:pPr>
              <w:spacing w:line="240" w:lineRule="auto"/>
              <w:rPr>
                <w:sz w:val="18"/>
                <w:szCs w:val="18"/>
              </w:rPr>
            </w:pPr>
            <w:r w:rsidRPr="005225E3">
              <w:rPr>
                <w:sz w:val="18"/>
                <w:szCs w:val="18"/>
                <w:shd w:val="clear" w:color="auto" w:fill="E6E6E6"/>
              </w:rPr>
              <w:fldChar w:fldCharType="begin">
                <w:ffData>
                  <w:name w:val="Text1"/>
                  <w:enabled/>
                  <w:calcOnExit w:val="0"/>
                  <w:textInput/>
                </w:ffData>
              </w:fldChar>
            </w:r>
            <w:r w:rsidRPr="005225E3">
              <w:rPr>
                <w:sz w:val="18"/>
                <w:szCs w:val="18"/>
              </w:rPr>
              <w:instrText xml:space="preserve"> FORMTEXT </w:instrText>
            </w:r>
            <w:r w:rsidRPr="005225E3">
              <w:rPr>
                <w:sz w:val="18"/>
                <w:szCs w:val="18"/>
                <w:shd w:val="clear" w:color="auto" w:fill="E6E6E6"/>
              </w:rPr>
            </w:r>
            <w:r w:rsidRPr="005225E3">
              <w:rPr>
                <w:sz w:val="18"/>
                <w:szCs w:val="18"/>
                <w:shd w:val="clear" w:color="auto" w:fill="E6E6E6"/>
              </w:rPr>
              <w:fldChar w:fldCharType="separate"/>
            </w:r>
            <w:r w:rsidR="00AF7B91">
              <w:rPr>
                <w:noProof/>
                <w:sz w:val="18"/>
                <w:szCs w:val="18"/>
              </w:rPr>
              <w:t>ANO</w:t>
            </w:r>
            <w:r w:rsidRPr="005225E3">
              <w:rPr>
                <w:sz w:val="18"/>
                <w:szCs w:val="18"/>
                <w:shd w:val="clear" w:color="auto" w:fill="E6E6E6"/>
              </w:rPr>
              <w:fldChar w:fldCharType="end"/>
            </w:r>
          </w:p>
        </w:tc>
      </w:tr>
      <w:tr w:rsidR="005225E3" w:rsidRPr="005225E3" w14:paraId="0A59F97B" w14:textId="77777777" w:rsidTr="000363BA">
        <w:trPr>
          <w:trHeight w:hRule="exact" w:val="386"/>
        </w:trPr>
        <w:tc>
          <w:tcPr>
            <w:tcW w:w="2508" w:type="dxa"/>
            <w:gridSpan w:val="3"/>
            <w:vMerge w:val="restart"/>
            <w:tcBorders>
              <w:top w:val="single" w:sz="4" w:space="0" w:color="auto"/>
              <w:left w:val="single" w:sz="12" w:space="0" w:color="auto"/>
              <w:bottom w:val="single" w:sz="4" w:space="0" w:color="auto"/>
            </w:tcBorders>
            <w:shd w:val="clear" w:color="auto" w:fill="FFCC99"/>
            <w:vAlign w:val="center"/>
          </w:tcPr>
          <w:p w14:paraId="51BD6F0B" w14:textId="77777777" w:rsidR="00222E26" w:rsidRPr="005225E3" w:rsidRDefault="00222E26" w:rsidP="00222E26">
            <w:pPr>
              <w:tabs>
                <w:tab w:val="left" w:pos="2090"/>
                <w:tab w:val="left" w:pos="4315"/>
              </w:tabs>
              <w:spacing w:after="120" w:line="240" w:lineRule="auto"/>
              <w:rPr>
                <w:b/>
                <w:sz w:val="18"/>
                <w:szCs w:val="18"/>
              </w:rPr>
            </w:pPr>
            <w:r w:rsidRPr="005225E3">
              <w:rPr>
                <w:b/>
                <w:sz w:val="18"/>
                <w:szCs w:val="18"/>
              </w:rPr>
              <w:t>Způsob prvního kontaktu zájemce o volné pracovní místo se zaměstnavatelem</w:t>
            </w:r>
          </w:p>
          <w:p w14:paraId="72C28B06" w14:textId="377BA578" w:rsidR="00222E26" w:rsidRPr="005225E3" w:rsidRDefault="00222E26" w:rsidP="00222E26">
            <w:pPr>
              <w:tabs>
                <w:tab w:val="left" w:pos="2090"/>
                <w:tab w:val="left" w:pos="4315"/>
              </w:tabs>
              <w:spacing w:line="240" w:lineRule="auto"/>
              <w:rPr>
                <w:bCs/>
                <w:sz w:val="18"/>
                <w:szCs w:val="18"/>
                <w:highlight w:val="yellow"/>
                <w:vertAlign w:val="superscript"/>
              </w:rPr>
            </w:pPr>
            <w:r w:rsidRPr="005225E3">
              <w:rPr>
                <w:b/>
                <w:i/>
                <w:iCs/>
                <w:sz w:val="18"/>
                <w:szCs w:val="18"/>
              </w:rPr>
              <w:t>(vyplňte prosím minimálně jeden údaj</w:t>
            </w:r>
            <w:r w:rsidRPr="005225E3">
              <w:rPr>
                <w:b/>
                <w:sz w:val="18"/>
                <w:szCs w:val="18"/>
                <w:vertAlign w:val="superscript"/>
              </w:rPr>
              <w:t>13)</w:t>
            </w:r>
            <w:r w:rsidRPr="005225E3">
              <w:rPr>
                <w:b/>
                <w:i/>
                <w:iCs/>
                <w:sz w:val="18"/>
                <w:szCs w:val="18"/>
              </w:rPr>
              <w:t>)</w:t>
            </w:r>
          </w:p>
        </w:tc>
        <w:tc>
          <w:tcPr>
            <w:tcW w:w="1568" w:type="dxa"/>
            <w:gridSpan w:val="7"/>
            <w:tcBorders>
              <w:top w:val="single" w:sz="4" w:space="0" w:color="auto"/>
              <w:bottom w:val="single" w:sz="4" w:space="0" w:color="auto"/>
            </w:tcBorders>
            <w:shd w:val="clear" w:color="auto" w:fill="FFFFFF" w:themeFill="background1"/>
            <w:vAlign w:val="center"/>
          </w:tcPr>
          <w:p w14:paraId="2C5C68AE" w14:textId="1D87B96F" w:rsidR="00222E26" w:rsidRPr="005225E3" w:rsidRDefault="003F57E4" w:rsidP="00222E26">
            <w:pPr>
              <w:tabs>
                <w:tab w:val="left" w:pos="2090"/>
                <w:tab w:val="left" w:pos="4315"/>
              </w:tabs>
              <w:spacing w:line="240" w:lineRule="auto"/>
              <w:rPr>
                <w:sz w:val="18"/>
                <w:szCs w:val="18"/>
              </w:rPr>
            </w:pPr>
            <w:r w:rsidRPr="005225E3">
              <w:rPr>
                <w:sz w:val="18"/>
                <w:szCs w:val="18"/>
              </w:rPr>
              <w:fldChar w:fldCharType="begin">
                <w:ffData>
                  <w:name w:val=""/>
                  <w:enabled/>
                  <w:calcOnExit w:val="0"/>
                  <w:helpText w:type="text" w:val="Uveďte, jakým způsobem Vás mají uchazeči kontaktovat – zda dáváte přednost zasílání životopisu e-mailem, telefonickému nebo osobnímu kontaktu. Je možné vybrat i více možností. Případné další informace můžete rozepsat v kolonce „Upřesňující informace“."/>
                  <w:checkBox>
                    <w:sizeAuto/>
                    <w:default w:val="0"/>
                    <w:checked/>
                  </w:checkBox>
                </w:ffData>
              </w:fldChar>
            </w:r>
            <w:r w:rsidRPr="005225E3">
              <w:rPr>
                <w:sz w:val="18"/>
                <w:szCs w:val="18"/>
              </w:rPr>
              <w:instrText xml:space="preserve"> FORMCHECKBOX </w:instrText>
            </w:r>
            <w:r w:rsidRPr="005225E3">
              <w:rPr>
                <w:sz w:val="18"/>
                <w:szCs w:val="18"/>
              </w:rPr>
            </w:r>
            <w:r w:rsidRPr="005225E3">
              <w:rPr>
                <w:sz w:val="18"/>
                <w:szCs w:val="18"/>
              </w:rPr>
              <w:fldChar w:fldCharType="end"/>
            </w:r>
            <w:r w:rsidR="00270D57" w:rsidRPr="005225E3">
              <w:rPr>
                <w:sz w:val="18"/>
                <w:szCs w:val="18"/>
              </w:rPr>
              <w:t xml:space="preserve"> </w:t>
            </w:r>
            <w:r w:rsidR="00222E26" w:rsidRPr="005225E3">
              <w:rPr>
                <w:sz w:val="18"/>
                <w:szCs w:val="18"/>
              </w:rPr>
              <w:t>osobně</w:t>
            </w:r>
          </w:p>
        </w:tc>
        <w:tc>
          <w:tcPr>
            <w:tcW w:w="2564" w:type="dxa"/>
            <w:gridSpan w:val="9"/>
            <w:tcBorders>
              <w:top w:val="single" w:sz="4" w:space="0" w:color="auto"/>
              <w:bottom w:val="single" w:sz="4" w:space="0" w:color="auto"/>
            </w:tcBorders>
            <w:shd w:val="clear" w:color="auto" w:fill="FFCC99"/>
            <w:vAlign w:val="center"/>
          </w:tcPr>
          <w:p w14:paraId="7028ACA8" w14:textId="77777777" w:rsidR="00222E26" w:rsidRPr="005225E3" w:rsidRDefault="00222E26" w:rsidP="00222E26">
            <w:pPr>
              <w:tabs>
                <w:tab w:val="left" w:pos="2090"/>
                <w:tab w:val="left" w:pos="4315"/>
              </w:tabs>
              <w:spacing w:line="240" w:lineRule="auto"/>
              <w:rPr>
                <w:b/>
                <w:sz w:val="18"/>
                <w:szCs w:val="18"/>
              </w:rPr>
            </w:pPr>
            <w:r w:rsidRPr="005225E3">
              <w:rPr>
                <w:b/>
                <w:sz w:val="18"/>
                <w:szCs w:val="18"/>
              </w:rPr>
              <w:t>Místo, případně čas:</w:t>
            </w:r>
          </w:p>
        </w:tc>
        <w:tc>
          <w:tcPr>
            <w:tcW w:w="4612" w:type="dxa"/>
            <w:gridSpan w:val="9"/>
            <w:tcBorders>
              <w:top w:val="single" w:sz="4" w:space="0" w:color="auto"/>
              <w:bottom w:val="single" w:sz="4" w:space="0" w:color="auto"/>
              <w:right w:val="single" w:sz="12" w:space="0" w:color="auto"/>
            </w:tcBorders>
            <w:shd w:val="clear" w:color="auto" w:fill="FFFFFF" w:themeFill="background1"/>
            <w:vAlign w:val="center"/>
          </w:tcPr>
          <w:p w14:paraId="637493E1" w14:textId="485E5DA3" w:rsidR="00222E26" w:rsidRPr="005225E3" w:rsidRDefault="00222E26" w:rsidP="00222E26">
            <w:pPr>
              <w:tabs>
                <w:tab w:val="left" w:pos="2090"/>
                <w:tab w:val="left" w:pos="4315"/>
              </w:tabs>
              <w:spacing w:line="240" w:lineRule="auto"/>
              <w:rPr>
                <w:sz w:val="18"/>
                <w:szCs w:val="18"/>
              </w:rPr>
            </w:pPr>
            <w:r w:rsidRPr="005225E3">
              <w:rPr>
                <w:sz w:val="18"/>
                <w:szCs w:val="18"/>
                <w:shd w:val="clear" w:color="auto" w:fill="E6E6E6"/>
              </w:rPr>
              <w:fldChar w:fldCharType="begin">
                <w:ffData>
                  <w:name w:val="Text1"/>
                  <w:enabled/>
                  <w:calcOnExit w:val="0"/>
                  <w:textInput/>
                </w:ffData>
              </w:fldChar>
            </w:r>
            <w:r w:rsidRPr="005225E3">
              <w:rPr>
                <w:sz w:val="18"/>
                <w:szCs w:val="18"/>
              </w:rPr>
              <w:instrText xml:space="preserve"> FORMTEXT </w:instrText>
            </w:r>
            <w:r w:rsidRPr="005225E3">
              <w:rPr>
                <w:sz w:val="18"/>
                <w:szCs w:val="18"/>
                <w:shd w:val="clear" w:color="auto" w:fill="E6E6E6"/>
              </w:rPr>
            </w:r>
            <w:r w:rsidRPr="005225E3">
              <w:rPr>
                <w:sz w:val="18"/>
                <w:szCs w:val="18"/>
                <w:shd w:val="clear" w:color="auto" w:fill="E6E6E6"/>
              </w:rPr>
              <w:fldChar w:fldCharType="separate"/>
            </w:r>
            <w:r w:rsidRPr="005225E3">
              <w:rPr>
                <w:noProof/>
                <w:sz w:val="18"/>
                <w:szCs w:val="18"/>
              </w:rPr>
              <w:t> </w:t>
            </w:r>
            <w:r w:rsidRPr="005225E3">
              <w:rPr>
                <w:noProof/>
                <w:sz w:val="18"/>
                <w:szCs w:val="18"/>
              </w:rPr>
              <w:t> </w:t>
            </w:r>
            <w:r w:rsidRPr="005225E3">
              <w:rPr>
                <w:noProof/>
                <w:sz w:val="18"/>
                <w:szCs w:val="18"/>
              </w:rPr>
              <w:t> </w:t>
            </w:r>
            <w:r w:rsidRPr="005225E3">
              <w:rPr>
                <w:noProof/>
                <w:sz w:val="18"/>
                <w:szCs w:val="18"/>
              </w:rPr>
              <w:t> </w:t>
            </w:r>
            <w:r w:rsidRPr="005225E3">
              <w:rPr>
                <w:noProof/>
                <w:sz w:val="18"/>
                <w:szCs w:val="18"/>
              </w:rPr>
              <w:t> </w:t>
            </w:r>
            <w:r w:rsidRPr="005225E3">
              <w:rPr>
                <w:sz w:val="18"/>
                <w:szCs w:val="18"/>
                <w:shd w:val="clear" w:color="auto" w:fill="E6E6E6"/>
              </w:rPr>
              <w:fldChar w:fldCharType="end"/>
            </w:r>
          </w:p>
        </w:tc>
      </w:tr>
      <w:tr w:rsidR="005225E3" w:rsidRPr="005225E3" w14:paraId="4DB278EC" w14:textId="77777777" w:rsidTr="000363BA">
        <w:trPr>
          <w:trHeight w:hRule="exact" w:val="386"/>
        </w:trPr>
        <w:tc>
          <w:tcPr>
            <w:tcW w:w="2508" w:type="dxa"/>
            <w:gridSpan w:val="3"/>
            <w:vMerge/>
            <w:vAlign w:val="center"/>
          </w:tcPr>
          <w:p w14:paraId="38C495E3" w14:textId="77777777" w:rsidR="00222E26" w:rsidRPr="005225E3" w:rsidRDefault="00222E26" w:rsidP="00222E26">
            <w:pPr>
              <w:tabs>
                <w:tab w:val="left" w:pos="2090"/>
                <w:tab w:val="left" w:pos="4315"/>
              </w:tabs>
              <w:spacing w:line="240" w:lineRule="auto"/>
              <w:rPr>
                <w:sz w:val="18"/>
                <w:szCs w:val="18"/>
              </w:rPr>
            </w:pPr>
          </w:p>
        </w:tc>
        <w:tc>
          <w:tcPr>
            <w:tcW w:w="8744" w:type="dxa"/>
            <w:gridSpan w:val="25"/>
            <w:tcBorders>
              <w:top w:val="single" w:sz="4" w:space="0" w:color="auto"/>
              <w:bottom w:val="single" w:sz="4" w:space="0" w:color="auto"/>
            </w:tcBorders>
            <w:shd w:val="clear" w:color="auto" w:fill="FFFFFF" w:themeFill="background1"/>
            <w:vAlign w:val="center"/>
          </w:tcPr>
          <w:p w14:paraId="68B6F3C3" w14:textId="7F69D905" w:rsidR="00222E26" w:rsidRPr="005225E3" w:rsidRDefault="003F57E4" w:rsidP="00222E26">
            <w:pPr>
              <w:tabs>
                <w:tab w:val="left" w:pos="2090"/>
                <w:tab w:val="left" w:pos="4315"/>
              </w:tabs>
              <w:spacing w:line="240" w:lineRule="auto"/>
              <w:rPr>
                <w:sz w:val="18"/>
                <w:szCs w:val="18"/>
              </w:rPr>
            </w:pPr>
            <w:r w:rsidRPr="005225E3">
              <w:rPr>
                <w:sz w:val="18"/>
                <w:szCs w:val="18"/>
              </w:rPr>
              <w:fldChar w:fldCharType="begin">
                <w:ffData>
                  <w:name w:val=""/>
                  <w:enabled/>
                  <w:calcOnExit w:val="0"/>
                  <w:helpText w:type="text" w:val="Uveďte, jakým způsobem Vás mají uchazeči kontaktovat – zda dáváte přednost zasílání životopisu e-mailem, telefonickému nebo osobnímu kontaktu. Je možné vybrat i více možností. Případné další informace můžete rozepsat v kolonce „Upřesňující informace“."/>
                  <w:checkBox>
                    <w:sizeAuto/>
                    <w:default w:val="0"/>
                    <w:checked/>
                  </w:checkBox>
                </w:ffData>
              </w:fldChar>
            </w:r>
            <w:r w:rsidRPr="005225E3">
              <w:rPr>
                <w:sz w:val="18"/>
                <w:szCs w:val="18"/>
              </w:rPr>
              <w:instrText xml:space="preserve"> FORMCHECKBOX </w:instrText>
            </w:r>
            <w:r w:rsidRPr="005225E3">
              <w:rPr>
                <w:sz w:val="18"/>
                <w:szCs w:val="18"/>
              </w:rPr>
            </w:r>
            <w:r w:rsidRPr="005225E3">
              <w:rPr>
                <w:sz w:val="18"/>
                <w:szCs w:val="18"/>
              </w:rPr>
              <w:fldChar w:fldCharType="end"/>
            </w:r>
            <w:r w:rsidR="00270D57" w:rsidRPr="005225E3">
              <w:rPr>
                <w:sz w:val="18"/>
                <w:szCs w:val="18"/>
              </w:rPr>
              <w:t xml:space="preserve"> </w:t>
            </w:r>
            <w:r w:rsidR="00222E26" w:rsidRPr="005225E3">
              <w:rPr>
                <w:sz w:val="18"/>
                <w:szCs w:val="18"/>
              </w:rPr>
              <w:t>e-mailem</w:t>
            </w:r>
          </w:p>
        </w:tc>
      </w:tr>
      <w:tr w:rsidR="005225E3" w:rsidRPr="005225E3" w14:paraId="562E9EF2" w14:textId="77777777" w:rsidTr="000363BA">
        <w:trPr>
          <w:trHeight w:hRule="exact" w:val="386"/>
        </w:trPr>
        <w:tc>
          <w:tcPr>
            <w:tcW w:w="2508" w:type="dxa"/>
            <w:gridSpan w:val="3"/>
            <w:vMerge/>
            <w:vAlign w:val="center"/>
          </w:tcPr>
          <w:p w14:paraId="52D5E3F4" w14:textId="77777777" w:rsidR="00222E26" w:rsidRPr="005225E3" w:rsidRDefault="00222E26" w:rsidP="00222E26">
            <w:pPr>
              <w:tabs>
                <w:tab w:val="left" w:pos="2090"/>
                <w:tab w:val="left" w:pos="4315"/>
              </w:tabs>
              <w:spacing w:line="240" w:lineRule="auto"/>
              <w:rPr>
                <w:sz w:val="18"/>
                <w:szCs w:val="18"/>
              </w:rPr>
            </w:pPr>
          </w:p>
        </w:tc>
        <w:tc>
          <w:tcPr>
            <w:tcW w:w="1568" w:type="dxa"/>
            <w:gridSpan w:val="7"/>
            <w:tcBorders>
              <w:top w:val="single" w:sz="4" w:space="0" w:color="auto"/>
              <w:bottom w:val="single" w:sz="4" w:space="0" w:color="auto"/>
            </w:tcBorders>
            <w:shd w:val="clear" w:color="auto" w:fill="FFFFFF" w:themeFill="background1"/>
            <w:vAlign w:val="center"/>
          </w:tcPr>
          <w:p w14:paraId="7296E8E5" w14:textId="11BF9CD7" w:rsidR="00222E26" w:rsidRPr="005225E3" w:rsidRDefault="003F57E4" w:rsidP="00222E26">
            <w:pPr>
              <w:tabs>
                <w:tab w:val="left" w:pos="2090"/>
                <w:tab w:val="left" w:pos="4315"/>
              </w:tabs>
              <w:spacing w:line="240" w:lineRule="auto"/>
              <w:rPr>
                <w:sz w:val="18"/>
                <w:szCs w:val="18"/>
              </w:rPr>
            </w:pPr>
            <w:r w:rsidRPr="005225E3">
              <w:rPr>
                <w:sz w:val="18"/>
                <w:szCs w:val="18"/>
              </w:rPr>
              <w:fldChar w:fldCharType="begin">
                <w:ffData>
                  <w:name w:val=""/>
                  <w:enabled/>
                  <w:calcOnExit w:val="0"/>
                  <w:helpText w:type="text" w:val="Uveďte, jakým způsobem Vás mají uchazeči kontaktovat – zda dáváte přednost zasílání životopisu e-mailem, telefonickému nebo osobnímu kontaktu. Je možné vybrat i více možností. Případné další informace můžete rozepsat v kolonce „Upřesňující informace“."/>
                  <w:checkBox>
                    <w:sizeAuto/>
                    <w:default w:val="0"/>
                    <w:checked/>
                  </w:checkBox>
                </w:ffData>
              </w:fldChar>
            </w:r>
            <w:r w:rsidRPr="005225E3">
              <w:rPr>
                <w:sz w:val="18"/>
                <w:szCs w:val="18"/>
              </w:rPr>
              <w:instrText xml:space="preserve"> FORMCHECKBOX </w:instrText>
            </w:r>
            <w:r w:rsidRPr="005225E3">
              <w:rPr>
                <w:sz w:val="18"/>
                <w:szCs w:val="18"/>
              </w:rPr>
            </w:r>
            <w:r w:rsidRPr="005225E3">
              <w:rPr>
                <w:sz w:val="18"/>
                <w:szCs w:val="18"/>
              </w:rPr>
              <w:fldChar w:fldCharType="end"/>
            </w:r>
            <w:r w:rsidR="00270D57" w:rsidRPr="005225E3">
              <w:rPr>
                <w:sz w:val="18"/>
                <w:szCs w:val="18"/>
              </w:rPr>
              <w:t xml:space="preserve"> </w:t>
            </w:r>
            <w:r w:rsidR="00222E26" w:rsidRPr="005225E3">
              <w:rPr>
                <w:sz w:val="18"/>
                <w:szCs w:val="18"/>
              </w:rPr>
              <w:t>telefonicky</w:t>
            </w:r>
          </w:p>
        </w:tc>
        <w:tc>
          <w:tcPr>
            <w:tcW w:w="2564" w:type="dxa"/>
            <w:gridSpan w:val="9"/>
            <w:tcBorders>
              <w:top w:val="single" w:sz="4" w:space="0" w:color="auto"/>
              <w:bottom w:val="single" w:sz="4" w:space="0" w:color="auto"/>
            </w:tcBorders>
            <w:shd w:val="clear" w:color="auto" w:fill="FFCC99"/>
            <w:vAlign w:val="center"/>
          </w:tcPr>
          <w:p w14:paraId="2271908E" w14:textId="77777777" w:rsidR="00222E26" w:rsidRPr="005225E3" w:rsidRDefault="00222E26" w:rsidP="00222E26">
            <w:pPr>
              <w:tabs>
                <w:tab w:val="left" w:pos="2090"/>
                <w:tab w:val="left" w:pos="4315"/>
              </w:tabs>
              <w:spacing w:line="240" w:lineRule="auto"/>
              <w:rPr>
                <w:b/>
                <w:sz w:val="18"/>
                <w:szCs w:val="18"/>
              </w:rPr>
            </w:pPr>
            <w:r w:rsidRPr="005225E3">
              <w:rPr>
                <w:b/>
                <w:sz w:val="18"/>
                <w:szCs w:val="18"/>
              </w:rPr>
              <w:t>Kdy:</w:t>
            </w:r>
          </w:p>
        </w:tc>
        <w:tc>
          <w:tcPr>
            <w:tcW w:w="4612" w:type="dxa"/>
            <w:gridSpan w:val="9"/>
            <w:tcBorders>
              <w:top w:val="single" w:sz="4" w:space="0" w:color="auto"/>
              <w:bottom w:val="single" w:sz="4" w:space="0" w:color="auto"/>
            </w:tcBorders>
            <w:shd w:val="clear" w:color="auto" w:fill="FFFFFF" w:themeFill="background1"/>
            <w:vAlign w:val="center"/>
          </w:tcPr>
          <w:p w14:paraId="79C358B2" w14:textId="77777777" w:rsidR="00222E26" w:rsidRPr="005225E3" w:rsidRDefault="00222E26" w:rsidP="00222E26">
            <w:pPr>
              <w:tabs>
                <w:tab w:val="left" w:pos="2090"/>
                <w:tab w:val="left" w:pos="4315"/>
              </w:tabs>
              <w:spacing w:line="240" w:lineRule="auto"/>
              <w:rPr>
                <w:sz w:val="18"/>
                <w:szCs w:val="18"/>
              </w:rPr>
            </w:pPr>
            <w:r w:rsidRPr="005225E3">
              <w:rPr>
                <w:sz w:val="18"/>
                <w:szCs w:val="18"/>
                <w:shd w:val="clear" w:color="auto" w:fill="E6E6E6"/>
              </w:rPr>
              <w:fldChar w:fldCharType="begin">
                <w:ffData>
                  <w:name w:val="Text1"/>
                  <w:enabled/>
                  <w:calcOnExit w:val="0"/>
                  <w:textInput/>
                </w:ffData>
              </w:fldChar>
            </w:r>
            <w:r w:rsidRPr="005225E3">
              <w:rPr>
                <w:sz w:val="18"/>
                <w:szCs w:val="18"/>
              </w:rPr>
              <w:instrText xml:space="preserve"> FORMTEXT </w:instrText>
            </w:r>
            <w:r w:rsidRPr="005225E3">
              <w:rPr>
                <w:sz w:val="18"/>
                <w:szCs w:val="18"/>
                <w:shd w:val="clear" w:color="auto" w:fill="E6E6E6"/>
              </w:rPr>
            </w:r>
            <w:r w:rsidRPr="005225E3">
              <w:rPr>
                <w:sz w:val="18"/>
                <w:szCs w:val="18"/>
                <w:shd w:val="clear" w:color="auto" w:fill="E6E6E6"/>
              </w:rPr>
              <w:fldChar w:fldCharType="separate"/>
            </w:r>
            <w:r w:rsidRPr="005225E3">
              <w:rPr>
                <w:noProof/>
                <w:sz w:val="18"/>
                <w:szCs w:val="18"/>
              </w:rPr>
              <w:t> </w:t>
            </w:r>
            <w:r w:rsidRPr="005225E3">
              <w:rPr>
                <w:noProof/>
                <w:sz w:val="18"/>
                <w:szCs w:val="18"/>
              </w:rPr>
              <w:t> </w:t>
            </w:r>
            <w:r w:rsidRPr="005225E3">
              <w:rPr>
                <w:noProof/>
                <w:sz w:val="18"/>
                <w:szCs w:val="18"/>
              </w:rPr>
              <w:t> </w:t>
            </w:r>
            <w:r w:rsidRPr="005225E3">
              <w:rPr>
                <w:noProof/>
                <w:sz w:val="18"/>
                <w:szCs w:val="18"/>
              </w:rPr>
              <w:t> </w:t>
            </w:r>
            <w:r w:rsidRPr="005225E3">
              <w:rPr>
                <w:noProof/>
                <w:sz w:val="18"/>
                <w:szCs w:val="18"/>
              </w:rPr>
              <w:t> </w:t>
            </w:r>
            <w:r w:rsidRPr="005225E3">
              <w:rPr>
                <w:sz w:val="18"/>
                <w:szCs w:val="18"/>
                <w:shd w:val="clear" w:color="auto" w:fill="E6E6E6"/>
              </w:rPr>
              <w:fldChar w:fldCharType="end"/>
            </w:r>
          </w:p>
        </w:tc>
      </w:tr>
      <w:tr w:rsidR="005225E3" w:rsidRPr="005225E3" w14:paraId="104435BA" w14:textId="77777777" w:rsidTr="000363BA">
        <w:trPr>
          <w:trHeight w:hRule="exact" w:val="386"/>
        </w:trPr>
        <w:tc>
          <w:tcPr>
            <w:tcW w:w="2508" w:type="dxa"/>
            <w:gridSpan w:val="3"/>
            <w:vMerge/>
            <w:vAlign w:val="center"/>
          </w:tcPr>
          <w:p w14:paraId="55949489" w14:textId="77777777" w:rsidR="00222E26" w:rsidRPr="005225E3" w:rsidRDefault="00222E26" w:rsidP="00222E26">
            <w:pPr>
              <w:tabs>
                <w:tab w:val="left" w:pos="2090"/>
                <w:tab w:val="left" w:pos="4315"/>
              </w:tabs>
              <w:spacing w:line="240" w:lineRule="auto"/>
              <w:rPr>
                <w:sz w:val="18"/>
                <w:szCs w:val="18"/>
              </w:rPr>
            </w:pPr>
          </w:p>
        </w:tc>
        <w:tc>
          <w:tcPr>
            <w:tcW w:w="1991"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1337D1" w14:textId="7947EBC9" w:rsidR="00222E26" w:rsidRPr="005225E3" w:rsidRDefault="003F57E4" w:rsidP="00222E26">
            <w:pPr>
              <w:tabs>
                <w:tab w:val="left" w:pos="2090"/>
                <w:tab w:val="left" w:pos="4315"/>
              </w:tabs>
              <w:spacing w:line="240" w:lineRule="auto"/>
              <w:rPr>
                <w:spacing w:val="-6"/>
                <w:sz w:val="18"/>
                <w:szCs w:val="18"/>
              </w:rPr>
            </w:pPr>
            <w:r w:rsidRPr="004B568B">
              <w:rPr>
                <w:sz w:val="18"/>
                <w:szCs w:val="18"/>
              </w:rPr>
              <w:fldChar w:fldCharType="begin">
                <w:ffData>
                  <w:name w:val=""/>
                  <w:enabled/>
                  <w:calcOnExit w:val="0"/>
                  <w:helpText w:type="text" w:val="Uveďte, jakým způsobem Vás mají uchazeči kontaktovat – zda dáváte přednost zasílání životopisu e-mailem, telefonickému nebo osobnímu kontaktu. Je možné vybrat i více možností. Případné další informace můžete rozepsat v kolonce „Upřesňující informace“."/>
                  <w:checkBox>
                    <w:sizeAuto/>
                    <w:default w:val="0"/>
                  </w:checkBox>
                </w:ffData>
              </w:fldChar>
            </w:r>
            <w:r w:rsidRPr="004B568B">
              <w:rPr>
                <w:sz w:val="18"/>
                <w:szCs w:val="18"/>
              </w:rPr>
              <w:instrText xml:space="preserve"> FORMCHECKBOX </w:instrText>
            </w:r>
            <w:r w:rsidRPr="004B568B">
              <w:rPr>
                <w:sz w:val="18"/>
                <w:szCs w:val="18"/>
              </w:rPr>
            </w:r>
            <w:r w:rsidRPr="004B568B">
              <w:rPr>
                <w:sz w:val="18"/>
                <w:szCs w:val="18"/>
              </w:rPr>
              <w:fldChar w:fldCharType="end"/>
            </w:r>
            <w:r w:rsidR="004B568B">
              <w:rPr>
                <w:sz w:val="18"/>
                <w:szCs w:val="18"/>
              </w:rPr>
              <w:t xml:space="preserve"> </w:t>
            </w:r>
            <w:r w:rsidR="00222E26" w:rsidRPr="004B568B">
              <w:rPr>
                <w:spacing w:val="-6"/>
                <w:sz w:val="18"/>
                <w:szCs w:val="18"/>
              </w:rPr>
              <w:t xml:space="preserve">na </w:t>
            </w:r>
            <w:r w:rsidR="00222E26" w:rsidRPr="005225E3">
              <w:rPr>
                <w:spacing w:val="-6"/>
                <w:sz w:val="18"/>
                <w:szCs w:val="18"/>
              </w:rPr>
              <w:t>výběrovém řízení</w:t>
            </w:r>
          </w:p>
        </w:tc>
        <w:tc>
          <w:tcPr>
            <w:tcW w:w="2141" w:type="dxa"/>
            <w:gridSpan w:val="6"/>
            <w:tcBorders>
              <w:top w:val="single" w:sz="4" w:space="0" w:color="auto"/>
              <w:left w:val="single" w:sz="4" w:space="0" w:color="auto"/>
              <w:bottom w:val="single" w:sz="4" w:space="0" w:color="auto"/>
              <w:right w:val="single" w:sz="4" w:space="0" w:color="auto"/>
            </w:tcBorders>
            <w:shd w:val="clear" w:color="auto" w:fill="FFCC99"/>
            <w:vAlign w:val="center"/>
          </w:tcPr>
          <w:p w14:paraId="3C5123EB" w14:textId="77777777" w:rsidR="00222E26" w:rsidRPr="005225E3" w:rsidRDefault="00222E26" w:rsidP="00222E26">
            <w:pPr>
              <w:tabs>
                <w:tab w:val="left" w:pos="2090"/>
                <w:tab w:val="left" w:pos="4315"/>
              </w:tabs>
              <w:spacing w:line="240" w:lineRule="auto"/>
              <w:rPr>
                <w:b/>
                <w:sz w:val="18"/>
                <w:szCs w:val="18"/>
              </w:rPr>
            </w:pPr>
            <w:r w:rsidRPr="005225E3">
              <w:rPr>
                <w:b/>
                <w:sz w:val="18"/>
                <w:szCs w:val="18"/>
              </w:rPr>
              <w:t>Místo, datum, hodina:</w:t>
            </w:r>
          </w:p>
        </w:tc>
        <w:tc>
          <w:tcPr>
            <w:tcW w:w="4612" w:type="dxa"/>
            <w:gridSpan w:val="9"/>
            <w:vMerge w:val="restart"/>
            <w:tcBorders>
              <w:top w:val="single" w:sz="4" w:space="0" w:color="auto"/>
              <w:left w:val="single" w:sz="4" w:space="0" w:color="auto"/>
            </w:tcBorders>
            <w:shd w:val="clear" w:color="auto" w:fill="FFFFFF" w:themeFill="background1"/>
            <w:tcMar>
              <w:top w:w="85" w:type="dxa"/>
            </w:tcMar>
          </w:tcPr>
          <w:p w14:paraId="7CF2F8EA" w14:textId="77777777" w:rsidR="00222E26" w:rsidRPr="005225E3" w:rsidRDefault="00222E26" w:rsidP="00222E26">
            <w:pPr>
              <w:tabs>
                <w:tab w:val="left" w:pos="2090"/>
                <w:tab w:val="left" w:pos="4315"/>
              </w:tabs>
              <w:spacing w:line="240" w:lineRule="auto"/>
              <w:rPr>
                <w:sz w:val="18"/>
                <w:szCs w:val="18"/>
              </w:rPr>
            </w:pPr>
            <w:r w:rsidRPr="005225E3">
              <w:rPr>
                <w:sz w:val="18"/>
                <w:szCs w:val="18"/>
                <w:shd w:val="clear" w:color="auto" w:fill="E6E6E6"/>
              </w:rPr>
              <w:fldChar w:fldCharType="begin">
                <w:ffData>
                  <w:name w:val="Text1"/>
                  <w:enabled/>
                  <w:calcOnExit w:val="0"/>
                  <w:textInput/>
                </w:ffData>
              </w:fldChar>
            </w:r>
            <w:r w:rsidRPr="005225E3">
              <w:rPr>
                <w:sz w:val="18"/>
                <w:szCs w:val="18"/>
              </w:rPr>
              <w:instrText xml:space="preserve"> FORMTEXT </w:instrText>
            </w:r>
            <w:r w:rsidRPr="005225E3">
              <w:rPr>
                <w:sz w:val="18"/>
                <w:szCs w:val="18"/>
                <w:shd w:val="clear" w:color="auto" w:fill="E6E6E6"/>
              </w:rPr>
            </w:r>
            <w:r w:rsidRPr="005225E3">
              <w:rPr>
                <w:sz w:val="18"/>
                <w:szCs w:val="18"/>
                <w:shd w:val="clear" w:color="auto" w:fill="E6E6E6"/>
              </w:rPr>
              <w:fldChar w:fldCharType="separate"/>
            </w:r>
            <w:r w:rsidRPr="005225E3">
              <w:rPr>
                <w:sz w:val="18"/>
                <w:szCs w:val="18"/>
              </w:rPr>
              <w:t> </w:t>
            </w:r>
            <w:r w:rsidRPr="005225E3">
              <w:rPr>
                <w:sz w:val="18"/>
                <w:szCs w:val="18"/>
              </w:rPr>
              <w:t> </w:t>
            </w:r>
            <w:r w:rsidRPr="005225E3">
              <w:rPr>
                <w:sz w:val="18"/>
                <w:szCs w:val="18"/>
              </w:rPr>
              <w:t> </w:t>
            </w:r>
            <w:r w:rsidRPr="005225E3">
              <w:rPr>
                <w:sz w:val="18"/>
                <w:szCs w:val="18"/>
              </w:rPr>
              <w:t> </w:t>
            </w:r>
            <w:r w:rsidRPr="005225E3">
              <w:rPr>
                <w:sz w:val="18"/>
                <w:szCs w:val="18"/>
              </w:rPr>
              <w:t> </w:t>
            </w:r>
            <w:r w:rsidRPr="005225E3">
              <w:rPr>
                <w:sz w:val="18"/>
                <w:szCs w:val="18"/>
                <w:shd w:val="clear" w:color="auto" w:fill="E6E6E6"/>
              </w:rPr>
              <w:fldChar w:fldCharType="end"/>
            </w:r>
          </w:p>
        </w:tc>
      </w:tr>
      <w:tr w:rsidR="005225E3" w:rsidRPr="005225E3" w14:paraId="7FD3CCCF" w14:textId="77777777" w:rsidTr="000363BA">
        <w:trPr>
          <w:trHeight w:hRule="exact" w:val="386"/>
        </w:trPr>
        <w:tc>
          <w:tcPr>
            <w:tcW w:w="2508" w:type="dxa"/>
            <w:gridSpan w:val="3"/>
            <w:tcBorders>
              <w:top w:val="single" w:sz="4" w:space="0" w:color="auto"/>
              <w:left w:val="single" w:sz="12" w:space="0" w:color="auto"/>
            </w:tcBorders>
            <w:shd w:val="clear" w:color="auto" w:fill="FFCC99"/>
            <w:vAlign w:val="center"/>
          </w:tcPr>
          <w:p w14:paraId="23CDD8D8" w14:textId="77777777" w:rsidR="00222E26" w:rsidRPr="005225E3" w:rsidRDefault="00222E26" w:rsidP="00222E26">
            <w:pPr>
              <w:spacing w:line="240" w:lineRule="auto"/>
              <w:rPr>
                <w:b/>
                <w:sz w:val="18"/>
                <w:szCs w:val="18"/>
              </w:rPr>
            </w:pPr>
            <w:r w:rsidRPr="005225E3">
              <w:rPr>
                <w:b/>
                <w:sz w:val="18"/>
                <w:szCs w:val="18"/>
              </w:rPr>
              <w:t>Kontaktní osoba:</w:t>
            </w:r>
          </w:p>
        </w:tc>
        <w:tc>
          <w:tcPr>
            <w:tcW w:w="4132" w:type="dxa"/>
            <w:gridSpan w:val="16"/>
            <w:tcBorders>
              <w:top w:val="single" w:sz="4" w:space="0" w:color="auto"/>
              <w:right w:val="single" w:sz="4" w:space="0" w:color="auto"/>
            </w:tcBorders>
            <w:shd w:val="clear" w:color="auto" w:fill="auto"/>
            <w:vAlign w:val="center"/>
          </w:tcPr>
          <w:p w14:paraId="6BD9EC2B" w14:textId="48ABA11B" w:rsidR="00222E26" w:rsidRPr="005225E3" w:rsidRDefault="00222E26" w:rsidP="00A1553A">
            <w:pPr>
              <w:spacing w:line="240" w:lineRule="auto"/>
              <w:rPr>
                <w:sz w:val="18"/>
                <w:szCs w:val="18"/>
              </w:rPr>
            </w:pPr>
            <w:r w:rsidRPr="005225E3">
              <w:rPr>
                <w:sz w:val="18"/>
                <w:szCs w:val="18"/>
                <w:shd w:val="clear" w:color="auto" w:fill="E6E6E6"/>
              </w:rPr>
              <w:fldChar w:fldCharType="begin">
                <w:ffData>
                  <w:name w:val="Text1"/>
                  <w:enabled/>
                  <w:calcOnExit w:val="0"/>
                  <w:textInput/>
                </w:ffData>
              </w:fldChar>
            </w:r>
            <w:r w:rsidRPr="005225E3">
              <w:rPr>
                <w:sz w:val="18"/>
                <w:szCs w:val="18"/>
              </w:rPr>
              <w:instrText xml:space="preserve"> FORMTEXT </w:instrText>
            </w:r>
            <w:r w:rsidRPr="005225E3">
              <w:rPr>
                <w:sz w:val="18"/>
                <w:szCs w:val="18"/>
                <w:shd w:val="clear" w:color="auto" w:fill="E6E6E6"/>
              </w:rPr>
            </w:r>
            <w:r w:rsidRPr="005225E3">
              <w:rPr>
                <w:sz w:val="18"/>
                <w:szCs w:val="18"/>
                <w:shd w:val="clear" w:color="auto" w:fill="E6E6E6"/>
              </w:rPr>
              <w:fldChar w:fldCharType="separate"/>
            </w:r>
            <w:r w:rsidR="00A1553A">
              <w:rPr>
                <w:noProof/>
                <w:sz w:val="18"/>
                <w:szCs w:val="18"/>
              </w:rPr>
              <w:t>Mgr. Jitka Mrkosová, DiS., ředitelka školy</w:t>
            </w:r>
            <w:r w:rsidRPr="005225E3">
              <w:rPr>
                <w:sz w:val="18"/>
                <w:szCs w:val="18"/>
                <w:shd w:val="clear" w:color="auto" w:fill="E6E6E6"/>
              </w:rPr>
              <w:fldChar w:fldCharType="end"/>
            </w:r>
          </w:p>
        </w:tc>
        <w:tc>
          <w:tcPr>
            <w:tcW w:w="4612" w:type="dxa"/>
            <w:gridSpan w:val="9"/>
            <w:vMerge/>
            <w:vAlign w:val="center"/>
          </w:tcPr>
          <w:p w14:paraId="6A8B5F4C" w14:textId="48291A11" w:rsidR="00222E26" w:rsidRPr="005225E3" w:rsidRDefault="00222E26" w:rsidP="00222E26">
            <w:pPr>
              <w:spacing w:line="240" w:lineRule="auto"/>
              <w:rPr>
                <w:sz w:val="18"/>
                <w:szCs w:val="18"/>
              </w:rPr>
            </w:pPr>
          </w:p>
        </w:tc>
      </w:tr>
      <w:tr w:rsidR="005225E3" w:rsidRPr="005225E3" w14:paraId="52624CFF" w14:textId="77777777" w:rsidTr="000363BA">
        <w:trPr>
          <w:trHeight w:hRule="exact" w:val="386"/>
        </w:trPr>
        <w:tc>
          <w:tcPr>
            <w:tcW w:w="2508" w:type="dxa"/>
            <w:gridSpan w:val="3"/>
            <w:tcBorders>
              <w:top w:val="single" w:sz="4" w:space="0" w:color="auto"/>
              <w:left w:val="single" w:sz="12" w:space="0" w:color="auto"/>
            </w:tcBorders>
            <w:shd w:val="clear" w:color="auto" w:fill="FFCC99"/>
            <w:vAlign w:val="center"/>
          </w:tcPr>
          <w:p w14:paraId="7B65181B" w14:textId="7B9494C7" w:rsidR="00222E26" w:rsidRPr="005225E3" w:rsidRDefault="00222E26" w:rsidP="00222E26">
            <w:pPr>
              <w:spacing w:line="240" w:lineRule="auto"/>
              <w:rPr>
                <w:b/>
                <w:spacing w:val="-1"/>
                <w:sz w:val="18"/>
                <w:szCs w:val="18"/>
              </w:rPr>
            </w:pPr>
            <w:r w:rsidRPr="005225E3">
              <w:rPr>
                <w:b/>
                <w:spacing w:val="-1"/>
                <w:sz w:val="18"/>
                <w:szCs w:val="18"/>
              </w:rPr>
              <w:t xml:space="preserve">Telefon </w:t>
            </w:r>
            <w:r w:rsidRPr="005225E3">
              <w:rPr>
                <w:b/>
                <w:bCs/>
                <w:i/>
                <w:iCs/>
                <w:spacing w:val="-1"/>
                <w:sz w:val="18"/>
                <w:szCs w:val="18"/>
              </w:rPr>
              <w:t>(bude zveřejněn)</w:t>
            </w:r>
            <w:r w:rsidRPr="005225E3">
              <w:rPr>
                <w:b/>
                <w:bCs/>
                <w:spacing w:val="-1"/>
                <w:sz w:val="18"/>
                <w:szCs w:val="18"/>
              </w:rPr>
              <w:t>:</w:t>
            </w:r>
          </w:p>
        </w:tc>
        <w:tc>
          <w:tcPr>
            <w:tcW w:w="3123" w:type="dxa"/>
            <w:gridSpan w:val="15"/>
            <w:tcBorders>
              <w:top w:val="single" w:sz="4" w:space="0" w:color="auto"/>
            </w:tcBorders>
            <w:shd w:val="clear" w:color="auto" w:fill="auto"/>
            <w:vAlign w:val="center"/>
          </w:tcPr>
          <w:p w14:paraId="705ACE33" w14:textId="37603E19" w:rsidR="00222E26" w:rsidRPr="005225E3" w:rsidRDefault="00222E26" w:rsidP="00A1553A">
            <w:pPr>
              <w:spacing w:line="240" w:lineRule="auto"/>
              <w:rPr>
                <w:sz w:val="18"/>
                <w:szCs w:val="18"/>
              </w:rPr>
            </w:pPr>
            <w:r w:rsidRPr="005225E3">
              <w:rPr>
                <w:sz w:val="18"/>
                <w:szCs w:val="18"/>
                <w:shd w:val="clear" w:color="auto" w:fill="E6E6E6"/>
              </w:rPr>
              <w:fldChar w:fldCharType="begin">
                <w:ffData>
                  <w:name w:val="Text1"/>
                  <w:enabled/>
                  <w:calcOnExit w:val="0"/>
                  <w:textInput/>
                </w:ffData>
              </w:fldChar>
            </w:r>
            <w:r w:rsidRPr="005225E3">
              <w:rPr>
                <w:sz w:val="18"/>
                <w:szCs w:val="18"/>
              </w:rPr>
              <w:instrText xml:space="preserve"> FORMTEXT </w:instrText>
            </w:r>
            <w:r w:rsidRPr="005225E3">
              <w:rPr>
                <w:sz w:val="18"/>
                <w:szCs w:val="18"/>
                <w:shd w:val="clear" w:color="auto" w:fill="E6E6E6"/>
              </w:rPr>
            </w:r>
            <w:r w:rsidRPr="005225E3">
              <w:rPr>
                <w:sz w:val="18"/>
                <w:szCs w:val="18"/>
                <w:shd w:val="clear" w:color="auto" w:fill="E6E6E6"/>
              </w:rPr>
              <w:fldChar w:fldCharType="separate"/>
            </w:r>
            <w:r w:rsidR="00A1553A">
              <w:rPr>
                <w:noProof/>
                <w:sz w:val="18"/>
                <w:szCs w:val="18"/>
              </w:rPr>
              <w:t>606 575 478</w:t>
            </w:r>
            <w:r w:rsidRPr="005225E3">
              <w:rPr>
                <w:sz w:val="18"/>
                <w:szCs w:val="18"/>
                <w:shd w:val="clear" w:color="auto" w:fill="E6E6E6"/>
              </w:rPr>
              <w:fldChar w:fldCharType="end"/>
            </w:r>
          </w:p>
        </w:tc>
        <w:tc>
          <w:tcPr>
            <w:tcW w:w="1009" w:type="dxa"/>
            <w:tcBorders>
              <w:top w:val="single" w:sz="4" w:space="0" w:color="auto"/>
            </w:tcBorders>
            <w:shd w:val="clear" w:color="auto" w:fill="FFCC99"/>
            <w:vAlign w:val="center"/>
          </w:tcPr>
          <w:p w14:paraId="66A5673F" w14:textId="76136A13" w:rsidR="00222E26" w:rsidRPr="005225E3" w:rsidRDefault="00222E26" w:rsidP="00222E26">
            <w:pPr>
              <w:tabs>
                <w:tab w:val="left" w:pos="2090"/>
                <w:tab w:val="left" w:pos="4315"/>
              </w:tabs>
              <w:spacing w:line="240" w:lineRule="auto"/>
              <w:rPr>
                <w:b/>
                <w:sz w:val="18"/>
                <w:szCs w:val="18"/>
              </w:rPr>
            </w:pPr>
            <w:r w:rsidRPr="005225E3">
              <w:rPr>
                <w:b/>
                <w:sz w:val="18"/>
                <w:szCs w:val="18"/>
              </w:rPr>
              <w:t>E-mail:</w:t>
            </w:r>
          </w:p>
        </w:tc>
        <w:tc>
          <w:tcPr>
            <w:tcW w:w="4612" w:type="dxa"/>
            <w:gridSpan w:val="9"/>
            <w:tcBorders>
              <w:top w:val="single" w:sz="4" w:space="0" w:color="auto"/>
            </w:tcBorders>
            <w:shd w:val="clear" w:color="auto" w:fill="auto"/>
            <w:vAlign w:val="center"/>
          </w:tcPr>
          <w:p w14:paraId="7276CB4D" w14:textId="69F633EC" w:rsidR="00222E26" w:rsidRPr="005225E3" w:rsidRDefault="00222E26" w:rsidP="008509BB">
            <w:pPr>
              <w:tabs>
                <w:tab w:val="left" w:pos="2090"/>
                <w:tab w:val="left" w:pos="4315"/>
              </w:tabs>
              <w:spacing w:line="240" w:lineRule="auto"/>
              <w:rPr>
                <w:sz w:val="18"/>
                <w:szCs w:val="18"/>
              </w:rPr>
            </w:pPr>
            <w:r w:rsidRPr="005225E3">
              <w:rPr>
                <w:sz w:val="18"/>
                <w:szCs w:val="18"/>
                <w:shd w:val="clear" w:color="auto" w:fill="E6E6E6"/>
              </w:rPr>
              <w:fldChar w:fldCharType="begin">
                <w:ffData>
                  <w:name w:val="Text1"/>
                  <w:enabled/>
                  <w:calcOnExit w:val="0"/>
                  <w:textInput/>
                </w:ffData>
              </w:fldChar>
            </w:r>
            <w:r w:rsidRPr="005225E3">
              <w:rPr>
                <w:sz w:val="18"/>
                <w:szCs w:val="18"/>
              </w:rPr>
              <w:instrText xml:space="preserve"> FORMTEXT </w:instrText>
            </w:r>
            <w:r w:rsidRPr="005225E3">
              <w:rPr>
                <w:sz w:val="18"/>
                <w:szCs w:val="18"/>
                <w:shd w:val="clear" w:color="auto" w:fill="E6E6E6"/>
              </w:rPr>
            </w:r>
            <w:r w:rsidRPr="005225E3">
              <w:rPr>
                <w:sz w:val="18"/>
                <w:szCs w:val="18"/>
                <w:shd w:val="clear" w:color="auto" w:fill="E6E6E6"/>
              </w:rPr>
              <w:fldChar w:fldCharType="separate"/>
            </w:r>
            <w:r w:rsidR="008509BB">
              <w:rPr>
                <w:noProof/>
                <w:sz w:val="18"/>
                <w:szCs w:val="18"/>
              </w:rPr>
              <w:t>skolabrzkov</w:t>
            </w:r>
            <w:r w:rsidR="008509BB" w:rsidRPr="008509BB">
              <w:rPr>
                <w:noProof/>
                <w:sz w:val="18"/>
                <w:szCs w:val="18"/>
              </w:rPr>
              <w:t>@</w:t>
            </w:r>
            <w:r w:rsidR="008509BB">
              <w:rPr>
                <w:noProof/>
                <w:sz w:val="18"/>
                <w:szCs w:val="18"/>
              </w:rPr>
              <w:t>gmail.com</w:t>
            </w:r>
            <w:r w:rsidRPr="005225E3">
              <w:rPr>
                <w:sz w:val="18"/>
                <w:szCs w:val="18"/>
                <w:shd w:val="clear" w:color="auto" w:fill="E6E6E6"/>
              </w:rPr>
              <w:fldChar w:fldCharType="end"/>
            </w:r>
          </w:p>
        </w:tc>
      </w:tr>
      <w:tr w:rsidR="005225E3" w:rsidRPr="005225E3" w14:paraId="20286965" w14:textId="77777777" w:rsidTr="5859EB0A">
        <w:trPr>
          <w:trHeight w:val="291"/>
        </w:trPr>
        <w:tc>
          <w:tcPr>
            <w:tcW w:w="11252" w:type="dxa"/>
            <w:gridSpan w:val="28"/>
            <w:tcBorders>
              <w:top w:val="single" w:sz="4" w:space="0" w:color="auto"/>
              <w:left w:val="single" w:sz="12" w:space="0" w:color="auto"/>
              <w:bottom w:val="single" w:sz="12" w:space="0" w:color="auto"/>
            </w:tcBorders>
            <w:shd w:val="clear" w:color="auto" w:fill="FFCC99"/>
            <w:vAlign w:val="center"/>
          </w:tcPr>
          <w:p w14:paraId="2D549016" w14:textId="06674525" w:rsidR="00222E26" w:rsidRPr="005225E3" w:rsidRDefault="00222E26" w:rsidP="00222E26">
            <w:pPr>
              <w:tabs>
                <w:tab w:val="left" w:pos="2090"/>
                <w:tab w:val="left" w:pos="4315"/>
              </w:tabs>
              <w:spacing w:line="240" w:lineRule="auto"/>
              <w:jc w:val="center"/>
              <w:rPr>
                <w:b/>
                <w:bCs/>
                <w:i/>
                <w:iCs/>
                <w:sz w:val="18"/>
                <w:szCs w:val="18"/>
              </w:rPr>
            </w:pPr>
            <w:r w:rsidRPr="005225E3">
              <w:rPr>
                <w:b/>
                <w:bCs/>
                <w:i/>
                <w:iCs/>
                <w:sz w:val="18"/>
                <w:szCs w:val="18"/>
              </w:rPr>
              <w:t>Uveďte prosím oba údaje: telefonní číslo i e-mail.</w:t>
            </w:r>
          </w:p>
        </w:tc>
      </w:tr>
      <w:tr w:rsidR="005225E3" w:rsidRPr="005225E3" w14:paraId="2C1B9F9A" w14:textId="77777777" w:rsidTr="000363BA">
        <w:trPr>
          <w:trHeight w:val="386"/>
        </w:trPr>
        <w:tc>
          <w:tcPr>
            <w:tcW w:w="2917" w:type="dxa"/>
            <w:gridSpan w:val="6"/>
            <w:tcBorders>
              <w:top w:val="single" w:sz="12" w:space="0" w:color="auto"/>
              <w:left w:val="single" w:sz="12" w:space="0" w:color="auto"/>
              <w:bottom w:val="single" w:sz="4" w:space="0" w:color="auto"/>
            </w:tcBorders>
            <w:shd w:val="clear" w:color="auto" w:fill="FFCC99"/>
            <w:vAlign w:val="center"/>
          </w:tcPr>
          <w:p w14:paraId="2030AE93" w14:textId="06DF1761" w:rsidR="00222E26" w:rsidRPr="005225E3" w:rsidRDefault="00222E26" w:rsidP="00222E26">
            <w:pPr>
              <w:keepNext/>
              <w:spacing w:line="240" w:lineRule="auto"/>
              <w:rPr>
                <w:b/>
                <w:sz w:val="18"/>
                <w:szCs w:val="18"/>
              </w:rPr>
            </w:pPr>
            <w:r w:rsidRPr="005225E3">
              <w:rPr>
                <w:b/>
                <w:sz w:val="18"/>
                <w:szCs w:val="18"/>
              </w:rPr>
              <w:t>Za zaměstnavatele vyhotovil/a:</w:t>
            </w:r>
          </w:p>
        </w:tc>
        <w:tc>
          <w:tcPr>
            <w:tcW w:w="8335" w:type="dxa"/>
            <w:gridSpan w:val="22"/>
            <w:tcBorders>
              <w:top w:val="single" w:sz="12" w:space="0" w:color="auto"/>
              <w:bottom w:val="single" w:sz="4" w:space="0" w:color="auto"/>
            </w:tcBorders>
            <w:shd w:val="clear" w:color="auto" w:fill="auto"/>
            <w:vAlign w:val="center"/>
          </w:tcPr>
          <w:p w14:paraId="06A61260" w14:textId="75432045" w:rsidR="00222E26" w:rsidRPr="005225E3" w:rsidRDefault="00222E26" w:rsidP="00F22624">
            <w:pPr>
              <w:keepNext/>
              <w:spacing w:line="240" w:lineRule="auto"/>
              <w:rPr>
                <w:sz w:val="18"/>
                <w:szCs w:val="18"/>
              </w:rPr>
            </w:pPr>
            <w:r w:rsidRPr="005225E3">
              <w:rPr>
                <w:sz w:val="18"/>
                <w:szCs w:val="18"/>
                <w:shd w:val="clear" w:color="auto" w:fill="E6E6E6"/>
              </w:rPr>
              <w:fldChar w:fldCharType="begin">
                <w:ffData>
                  <w:name w:val="Text2"/>
                  <w:enabled/>
                  <w:calcOnExit w:val="0"/>
                  <w:textInput/>
                </w:ffData>
              </w:fldChar>
            </w:r>
            <w:bookmarkStart w:id="4" w:name="Text2"/>
            <w:r w:rsidRPr="005225E3">
              <w:rPr>
                <w:sz w:val="18"/>
                <w:szCs w:val="18"/>
              </w:rPr>
              <w:instrText xml:space="preserve"> FORMTEXT </w:instrText>
            </w:r>
            <w:r w:rsidRPr="005225E3">
              <w:rPr>
                <w:sz w:val="18"/>
                <w:szCs w:val="18"/>
                <w:shd w:val="clear" w:color="auto" w:fill="E6E6E6"/>
              </w:rPr>
            </w:r>
            <w:r w:rsidRPr="005225E3">
              <w:rPr>
                <w:sz w:val="18"/>
                <w:szCs w:val="18"/>
                <w:shd w:val="clear" w:color="auto" w:fill="E6E6E6"/>
              </w:rPr>
              <w:fldChar w:fldCharType="separate"/>
            </w:r>
            <w:r w:rsidR="00F22624">
              <w:rPr>
                <w:noProof/>
                <w:sz w:val="18"/>
                <w:szCs w:val="18"/>
              </w:rPr>
              <w:t>Mgr. Jitka Mrkosová, DiS.</w:t>
            </w:r>
            <w:r w:rsidRPr="005225E3">
              <w:rPr>
                <w:sz w:val="18"/>
                <w:szCs w:val="18"/>
                <w:shd w:val="clear" w:color="auto" w:fill="E6E6E6"/>
              </w:rPr>
              <w:fldChar w:fldCharType="end"/>
            </w:r>
            <w:bookmarkEnd w:id="4"/>
          </w:p>
        </w:tc>
      </w:tr>
      <w:tr w:rsidR="005225E3" w:rsidRPr="005225E3" w14:paraId="7FE4A300" w14:textId="77777777" w:rsidTr="000363BA">
        <w:trPr>
          <w:trHeight w:val="353"/>
        </w:trPr>
        <w:tc>
          <w:tcPr>
            <w:tcW w:w="759" w:type="dxa"/>
            <w:tcBorders>
              <w:top w:val="single" w:sz="4" w:space="0" w:color="auto"/>
              <w:left w:val="single" w:sz="12" w:space="0" w:color="auto"/>
              <w:bottom w:val="single" w:sz="12" w:space="0" w:color="auto"/>
            </w:tcBorders>
            <w:shd w:val="clear" w:color="auto" w:fill="FFCC99"/>
            <w:vAlign w:val="center"/>
          </w:tcPr>
          <w:p w14:paraId="3AC6AFA9" w14:textId="77777777" w:rsidR="00222E26" w:rsidRPr="005225E3" w:rsidRDefault="00222E26" w:rsidP="00222E26">
            <w:pPr>
              <w:spacing w:line="240" w:lineRule="auto"/>
              <w:rPr>
                <w:b/>
                <w:sz w:val="18"/>
                <w:szCs w:val="18"/>
              </w:rPr>
            </w:pPr>
            <w:r w:rsidRPr="005225E3">
              <w:rPr>
                <w:b/>
                <w:sz w:val="18"/>
                <w:szCs w:val="18"/>
              </w:rPr>
              <w:t>Dne:</w:t>
            </w:r>
          </w:p>
        </w:tc>
        <w:tc>
          <w:tcPr>
            <w:tcW w:w="2158" w:type="dxa"/>
            <w:gridSpan w:val="5"/>
            <w:tcBorders>
              <w:top w:val="single" w:sz="4" w:space="0" w:color="auto"/>
              <w:bottom w:val="single" w:sz="12" w:space="0" w:color="auto"/>
            </w:tcBorders>
            <w:shd w:val="clear" w:color="auto" w:fill="auto"/>
            <w:vAlign w:val="center"/>
          </w:tcPr>
          <w:p w14:paraId="734DC2A1" w14:textId="472E7199" w:rsidR="00222E26" w:rsidRPr="005225E3" w:rsidRDefault="00222E26" w:rsidP="007711A0">
            <w:pPr>
              <w:spacing w:line="240" w:lineRule="auto"/>
              <w:rPr>
                <w:sz w:val="18"/>
                <w:szCs w:val="18"/>
              </w:rPr>
            </w:pPr>
            <w:r w:rsidRPr="005225E3">
              <w:rPr>
                <w:sz w:val="18"/>
                <w:szCs w:val="18"/>
                <w:shd w:val="clear" w:color="auto" w:fill="E6E6E6"/>
              </w:rPr>
              <w:fldChar w:fldCharType="begin">
                <w:ffData>
                  <w:name w:val="Text3"/>
                  <w:enabled/>
                  <w:calcOnExit w:val="0"/>
                  <w:textInput/>
                </w:ffData>
              </w:fldChar>
            </w:r>
            <w:bookmarkStart w:id="5" w:name="Text3"/>
            <w:r w:rsidRPr="005225E3">
              <w:rPr>
                <w:sz w:val="18"/>
                <w:szCs w:val="18"/>
              </w:rPr>
              <w:instrText xml:space="preserve"> FORMTEXT </w:instrText>
            </w:r>
            <w:r w:rsidRPr="005225E3">
              <w:rPr>
                <w:sz w:val="18"/>
                <w:szCs w:val="18"/>
                <w:shd w:val="clear" w:color="auto" w:fill="E6E6E6"/>
              </w:rPr>
            </w:r>
            <w:r w:rsidRPr="005225E3">
              <w:rPr>
                <w:sz w:val="18"/>
                <w:szCs w:val="18"/>
                <w:shd w:val="clear" w:color="auto" w:fill="E6E6E6"/>
              </w:rPr>
              <w:fldChar w:fldCharType="separate"/>
            </w:r>
            <w:r w:rsidR="007711A0">
              <w:rPr>
                <w:sz w:val="18"/>
                <w:szCs w:val="18"/>
                <w:shd w:val="clear" w:color="auto" w:fill="E6E6E6"/>
              </w:rPr>
              <w:t>27</w:t>
            </w:r>
            <w:r w:rsidR="00F22624">
              <w:rPr>
                <w:noProof/>
                <w:sz w:val="18"/>
                <w:szCs w:val="18"/>
              </w:rPr>
              <w:t>.</w:t>
            </w:r>
            <w:r w:rsidR="007711A0">
              <w:rPr>
                <w:noProof/>
                <w:sz w:val="18"/>
                <w:szCs w:val="18"/>
              </w:rPr>
              <w:t>01</w:t>
            </w:r>
            <w:r w:rsidR="00F22624">
              <w:rPr>
                <w:noProof/>
                <w:sz w:val="18"/>
                <w:szCs w:val="18"/>
              </w:rPr>
              <w:t>.202</w:t>
            </w:r>
            <w:r w:rsidR="007711A0">
              <w:rPr>
                <w:noProof/>
                <w:sz w:val="18"/>
                <w:szCs w:val="18"/>
              </w:rPr>
              <w:t>6</w:t>
            </w:r>
            <w:r w:rsidRPr="005225E3">
              <w:rPr>
                <w:sz w:val="18"/>
                <w:szCs w:val="18"/>
                <w:shd w:val="clear" w:color="auto" w:fill="E6E6E6"/>
              </w:rPr>
              <w:fldChar w:fldCharType="end"/>
            </w:r>
            <w:bookmarkEnd w:id="5"/>
          </w:p>
        </w:tc>
        <w:tc>
          <w:tcPr>
            <w:tcW w:w="3723" w:type="dxa"/>
            <w:gridSpan w:val="13"/>
            <w:tcBorders>
              <w:top w:val="single" w:sz="4" w:space="0" w:color="auto"/>
              <w:bottom w:val="single" w:sz="12" w:space="0" w:color="auto"/>
            </w:tcBorders>
            <w:shd w:val="clear" w:color="auto" w:fill="FFCC99"/>
            <w:vAlign w:val="center"/>
          </w:tcPr>
          <w:p w14:paraId="09308B55" w14:textId="74D0AE5A" w:rsidR="00222E26" w:rsidRPr="005225E3" w:rsidRDefault="00222E26" w:rsidP="00222E26">
            <w:pPr>
              <w:spacing w:line="240" w:lineRule="auto"/>
              <w:rPr>
                <w:b/>
                <w:sz w:val="18"/>
                <w:szCs w:val="18"/>
              </w:rPr>
            </w:pPr>
            <w:r w:rsidRPr="005225E3">
              <w:rPr>
                <w:b/>
                <w:sz w:val="18"/>
                <w:szCs w:val="18"/>
              </w:rPr>
              <w:t>Telefon a e-mail výhradně pro ÚP ČR</w:t>
            </w:r>
            <w:r w:rsidR="00734441">
              <w:rPr>
                <w:b/>
                <w:sz w:val="18"/>
                <w:szCs w:val="18"/>
              </w:rPr>
              <w:t>:</w:t>
            </w:r>
            <w:r w:rsidRPr="005225E3">
              <w:rPr>
                <w:b/>
                <w:sz w:val="18"/>
                <w:szCs w:val="18"/>
                <w:vertAlign w:val="superscript"/>
              </w:rPr>
              <w:t>14)</w:t>
            </w:r>
          </w:p>
        </w:tc>
        <w:tc>
          <w:tcPr>
            <w:tcW w:w="4612" w:type="dxa"/>
            <w:gridSpan w:val="9"/>
            <w:tcBorders>
              <w:top w:val="single" w:sz="4" w:space="0" w:color="auto"/>
              <w:bottom w:val="single" w:sz="12" w:space="0" w:color="auto"/>
            </w:tcBorders>
            <w:shd w:val="clear" w:color="auto" w:fill="auto"/>
            <w:vAlign w:val="center"/>
          </w:tcPr>
          <w:p w14:paraId="265E04A3" w14:textId="03F8B392" w:rsidR="00222E26" w:rsidRPr="005225E3" w:rsidRDefault="003F57E4" w:rsidP="00F22624">
            <w:pPr>
              <w:spacing w:line="240" w:lineRule="auto"/>
              <w:rPr>
                <w:sz w:val="18"/>
                <w:szCs w:val="18"/>
              </w:rPr>
            </w:pPr>
            <w:r w:rsidRPr="005225E3">
              <w:rPr>
                <w:sz w:val="18"/>
                <w:szCs w:val="18"/>
                <w:shd w:val="clear" w:color="auto" w:fill="E6E6E6"/>
              </w:rPr>
              <w:fldChar w:fldCharType="begin">
                <w:ffData>
                  <w:name w:val="Text4"/>
                  <w:enabled/>
                  <w:calcOnExit w:val="0"/>
                  <w:helpText w:type="text" w:val="Uveďte prosím telefonní číslo i e-mail. Tyto kontaktní údaje se nezveřejňují (nejsou-li stejné jako kontakt pro zájemce o VPM)."/>
                  <w:textInput/>
                </w:ffData>
              </w:fldChar>
            </w:r>
            <w:bookmarkStart w:id="6" w:name="Text4"/>
            <w:r w:rsidRPr="005225E3">
              <w:rPr>
                <w:sz w:val="18"/>
                <w:szCs w:val="18"/>
                <w:shd w:val="clear" w:color="auto" w:fill="E6E6E6"/>
              </w:rPr>
              <w:instrText xml:space="preserve"> FORMTEXT </w:instrText>
            </w:r>
            <w:r w:rsidRPr="005225E3">
              <w:rPr>
                <w:sz w:val="18"/>
                <w:szCs w:val="18"/>
                <w:shd w:val="clear" w:color="auto" w:fill="E6E6E6"/>
              </w:rPr>
            </w:r>
            <w:r w:rsidRPr="005225E3">
              <w:rPr>
                <w:sz w:val="18"/>
                <w:szCs w:val="18"/>
                <w:shd w:val="clear" w:color="auto" w:fill="E6E6E6"/>
              </w:rPr>
              <w:fldChar w:fldCharType="separate"/>
            </w:r>
            <w:r w:rsidR="00F22624">
              <w:rPr>
                <w:noProof/>
                <w:sz w:val="18"/>
                <w:szCs w:val="18"/>
                <w:shd w:val="clear" w:color="auto" w:fill="E6E6E6"/>
              </w:rPr>
              <w:t xml:space="preserve">607 740 342, </w:t>
            </w:r>
            <w:r w:rsidR="00F22624" w:rsidRPr="00F22624">
              <w:rPr>
                <w:noProof/>
                <w:sz w:val="18"/>
                <w:szCs w:val="18"/>
                <w:shd w:val="clear" w:color="auto" w:fill="E6E6E6"/>
              </w:rPr>
              <w:t>skolabrzkov@gmail.com</w:t>
            </w:r>
            <w:r w:rsidR="00F22624">
              <w:rPr>
                <w:noProof/>
                <w:sz w:val="18"/>
                <w:szCs w:val="18"/>
                <w:shd w:val="clear" w:color="auto" w:fill="E6E6E6"/>
              </w:rPr>
              <w:t xml:space="preserve"> </w:t>
            </w:r>
            <w:r w:rsidRPr="005225E3">
              <w:rPr>
                <w:sz w:val="18"/>
                <w:szCs w:val="18"/>
                <w:shd w:val="clear" w:color="auto" w:fill="E6E6E6"/>
              </w:rPr>
              <w:fldChar w:fldCharType="end"/>
            </w:r>
            <w:bookmarkEnd w:id="6"/>
          </w:p>
        </w:tc>
      </w:tr>
    </w:tbl>
    <w:p w14:paraId="5B6B4259" w14:textId="77777777" w:rsidR="00D35FC6" w:rsidRDefault="00D35FC6">
      <w:pPr>
        <w:spacing w:line="240" w:lineRule="auto"/>
        <w:rPr>
          <w:sz w:val="16"/>
          <w:szCs w:val="16"/>
        </w:rPr>
      </w:pPr>
      <w:r>
        <w:rPr>
          <w:sz w:val="16"/>
          <w:szCs w:val="16"/>
        </w:rPr>
        <w:br w:type="page"/>
      </w:r>
    </w:p>
    <w:p w14:paraId="014E2347" w14:textId="3EFBC2C1" w:rsidR="00C25E70" w:rsidRPr="004D30A4" w:rsidRDefault="00973DE4" w:rsidP="00212321">
      <w:pPr>
        <w:tabs>
          <w:tab w:val="left" w:pos="10915"/>
        </w:tabs>
        <w:spacing w:before="120" w:line="269" w:lineRule="auto"/>
        <w:jc w:val="both"/>
        <w:rPr>
          <w:b/>
          <w:spacing w:val="-4"/>
          <w:sz w:val="17"/>
          <w:szCs w:val="17"/>
        </w:rPr>
      </w:pPr>
      <w:r w:rsidRPr="00DD2D97">
        <w:rPr>
          <w:b/>
          <w:bCs/>
          <w:color w:val="1B3996"/>
          <w:spacing w:val="-4"/>
          <w:sz w:val="17"/>
          <w:szCs w:val="17"/>
        </w:rPr>
        <w:lastRenderedPageBreak/>
        <w:t>Prosím, neprodleně oznamujte obsazení nahlášeného volného pracovního místa nebo změny údajů uvedených ve formuláři.</w:t>
      </w:r>
      <w:r w:rsidR="00ED7004" w:rsidRPr="004D30A4">
        <w:rPr>
          <w:spacing w:val="-4"/>
          <w:sz w:val="17"/>
          <w:szCs w:val="17"/>
        </w:rPr>
        <w:tab/>
      </w:r>
      <w:r w:rsidRPr="004D30A4">
        <w:rPr>
          <w:b/>
          <w:spacing w:val="-4"/>
          <w:sz w:val="17"/>
          <w:szCs w:val="17"/>
        </w:rPr>
        <w:t>C</w:t>
      </w:r>
    </w:p>
    <w:p w14:paraId="2DABFA0A" w14:textId="77777777" w:rsidR="00C25E70" w:rsidRPr="004D30A4" w:rsidRDefault="00973DE4" w:rsidP="00DD53D4">
      <w:pPr>
        <w:spacing w:before="120" w:after="120" w:line="269" w:lineRule="auto"/>
        <w:jc w:val="both"/>
        <w:rPr>
          <w:b/>
          <w:spacing w:val="-4"/>
          <w:sz w:val="17"/>
          <w:szCs w:val="17"/>
        </w:rPr>
      </w:pPr>
      <w:r w:rsidRPr="004D30A4">
        <w:rPr>
          <w:b/>
          <w:spacing w:val="-4"/>
          <w:sz w:val="17"/>
          <w:szCs w:val="17"/>
        </w:rPr>
        <w:t xml:space="preserve">S osobními údaji, poskytnutými v Hlášence volného pracovního místa, je nakládáno v souladu s příslušnými obecně závaznými právními předpisy. Další informace o zpracování osobních údajů (např. účel a rozsah zpracování, poučení o právech při zpracování osobních údajů atd.) naleznete na: </w:t>
      </w:r>
      <w:hyperlink r:id="rId18" w:history="1">
        <w:r w:rsidRPr="004D30A4">
          <w:rPr>
            <w:rStyle w:val="Hypertextovodkaz"/>
            <w:b/>
            <w:spacing w:val="-4"/>
            <w:sz w:val="17"/>
            <w:szCs w:val="17"/>
          </w:rPr>
          <w:t>https://www.uradprace.cz/web/cz/informace-o-zpracovani-osobnich-udaju</w:t>
        </w:r>
      </w:hyperlink>
    </w:p>
    <w:p w14:paraId="39A421A8" w14:textId="77777777" w:rsidR="00C25E70" w:rsidRPr="002E66FC" w:rsidRDefault="00973DE4" w:rsidP="005D36B6">
      <w:pPr>
        <w:spacing w:before="120" w:line="269" w:lineRule="auto"/>
        <w:jc w:val="both"/>
        <w:rPr>
          <w:b/>
          <w:spacing w:val="-4"/>
          <w:sz w:val="17"/>
          <w:szCs w:val="17"/>
        </w:rPr>
      </w:pPr>
      <w:r w:rsidRPr="002E66FC">
        <w:rPr>
          <w:b/>
          <w:spacing w:val="-4"/>
          <w:sz w:val="17"/>
          <w:szCs w:val="17"/>
        </w:rPr>
        <w:t>Vysvětlivky:</w:t>
      </w:r>
    </w:p>
    <w:p w14:paraId="781728C5" w14:textId="527E1ECA" w:rsidR="00571814" w:rsidRDefault="00571814" w:rsidP="004D30A4">
      <w:pPr>
        <w:pStyle w:val="Odstavecseseznamem"/>
        <w:numPr>
          <w:ilvl w:val="0"/>
          <w:numId w:val="1"/>
        </w:numPr>
        <w:spacing w:line="269" w:lineRule="auto"/>
        <w:ind w:left="284"/>
        <w:contextualSpacing w:val="0"/>
        <w:jc w:val="both"/>
        <w:rPr>
          <w:bCs/>
          <w:spacing w:val="-4"/>
          <w:sz w:val="17"/>
          <w:szCs w:val="17"/>
        </w:rPr>
      </w:pPr>
      <w:r w:rsidRPr="002E66FC">
        <w:rPr>
          <w:spacing w:val="-4"/>
          <w:sz w:val="17"/>
          <w:szCs w:val="17"/>
        </w:rPr>
        <w:t>Nemusí</w:t>
      </w:r>
      <w:r w:rsidRPr="002E66FC">
        <w:rPr>
          <w:bCs/>
          <w:spacing w:val="-4"/>
          <w:sz w:val="17"/>
          <w:szCs w:val="17"/>
        </w:rPr>
        <w:t xml:space="preserve"> být místem výkonu práce, slouží k identifikaci </w:t>
      </w:r>
      <w:r w:rsidR="00FC303B" w:rsidRPr="002E66FC">
        <w:rPr>
          <w:bCs/>
          <w:spacing w:val="-4"/>
          <w:sz w:val="17"/>
          <w:szCs w:val="17"/>
        </w:rPr>
        <w:t xml:space="preserve">kontaktního pracoviště Úřadu práce ČR </w:t>
      </w:r>
      <w:r w:rsidR="006A1A4A" w:rsidRPr="002E66FC">
        <w:rPr>
          <w:bCs/>
          <w:spacing w:val="-4"/>
          <w:sz w:val="17"/>
          <w:szCs w:val="17"/>
        </w:rPr>
        <w:t>příslušného k přijetí a zpracování</w:t>
      </w:r>
      <w:r w:rsidR="00FC303B" w:rsidRPr="002E66FC">
        <w:rPr>
          <w:bCs/>
          <w:spacing w:val="-4"/>
          <w:sz w:val="17"/>
          <w:szCs w:val="17"/>
        </w:rPr>
        <w:t xml:space="preserve"> volného pracovního místa (dále jen „VPM“)</w:t>
      </w:r>
      <w:r w:rsidR="00964332" w:rsidRPr="002E66FC">
        <w:rPr>
          <w:bCs/>
          <w:spacing w:val="-4"/>
          <w:sz w:val="17"/>
          <w:szCs w:val="17"/>
        </w:rPr>
        <w:t>, prosím vyplňte v případě, že je místo výkonu práce definováno šířeji než okres.</w:t>
      </w:r>
    </w:p>
    <w:p w14:paraId="0C91E7CF" w14:textId="002563D0" w:rsidR="00A942AD" w:rsidRPr="00A942AD" w:rsidRDefault="00A942AD" w:rsidP="008E2B25">
      <w:pPr>
        <w:pStyle w:val="Odstavecseseznamem"/>
        <w:numPr>
          <w:ilvl w:val="0"/>
          <w:numId w:val="1"/>
        </w:numPr>
        <w:spacing w:line="269" w:lineRule="auto"/>
        <w:ind w:left="284"/>
        <w:contextualSpacing w:val="0"/>
        <w:jc w:val="both"/>
        <w:rPr>
          <w:bCs/>
          <w:spacing w:val="-4"/>
          <w:sz w:val="17"/>
          <w:szCs w:val="17"/>
        </w:rPr>
      </w:pPr>
      <w:r w:rsidRPr="00A942AD">
        <w:rPr>
          <w:bCs/>
          <w:spacing w:val="-4"/>
          <w:sz w:val="17"/>
          <w:szCs w:val="17"/>
        </w:rPr>
        <w:t>Zaškrtněte, pokud jste agenturou práce a budete zaměstnance přidělovat k uživateli. Jako místo výkonu práce uvádějte pracoviště u uživatele. Pokud tato informace prozatím není k dispozici, uveďte své pracoviště. V případě záměru zaměstnat cizince musí být vždy uvedeno pracoviště u uživatele.</w:t>
      </w:r>
    </w:p>
    <w:p w14:paraId="54294BAB" w14:textId="3F1EA611" w:rsidR="00571814" w:rsidRPr="002E66FC" w:rsidRDefault="7A1B35E1" w:rsidP="121004F9">
      <w:pPr>
        <w:pStyle w:val="Odstavecseseznamem"/>
        <w:numPr>
          <w:ilvl w:val="0"/>
          <w:numId w:val="1"/>
        </w:numPr>
        <w:spacing w:line="269" w:lineRule="auto"/>
        <w:ind w:left="284"/>
        <w:contextualSpacing w:val="0"/>
        <w:jc w:val="both"/>
        <w:rPr>
          <w:spacing w:val="-4"/>
          <w:sz w:val="17"/>
          <w:szCs w:val="17"/>
        </w:rPr>
      </w:pPr>
      <w:r w:rsidRPr="002E66FC">
        <w:rPr>
          <w:bCs/>
          <w:spacing w:val="-4"/>
          <w:sz w:val="17"/>
          <w:szCs w:val="17"/>
        </w:rPr>
        <w:t>Kód profese podle</w:t>
      </w:r>
      <w:r w:rsidRPr="002E66FC">
        <w:rPr>
          <w:spacing w:val="-4"/>
          <w:sz w:val="17"/>
          <w:szCs w:val="17"/>
        </w:rPr>
        <w:t xml:space="preserve"> klasifikace zaměstnání CZ-ISCO. Kód lze vyhledat na </w:t>
      </w:r>
      <w:hyperlink r:id="rId19" w:history="1">
        <w:r w:rsidRPr="002E66FC">
          <w:rPr>
            <w:rStyle w:val="Hypertextovodkaz"/>
            <w:spacing w:val="-4"/>
            <w:sz w:val="17"/>
            <w:szCs w:val="17"/>
          </w:rPr>
          <w:t>https://www.czso.cz/csu/czso/klasifikace_zamestnani_-cz_isco-</w:t>
        </w:r>
      </w:hyperlink>
      <w:r w:rsidR="1EF460B3" w:rsidRPr="002E66FC">
        <w:rPr>
          <w:spacing w:val="-4"/>
          <w:sz w:val="17"/>
          <w:szCs w:val="17"/>
        </w:rPr>
        <w:t xml:space="preserve">. S ohledem na správný výběr vhodných uchazečů o zaměstnání i na potřeby statistické prosíme o co nejpřesnější </w:t>
      </w:r>
      <w:r w:rsidR="4DAA9023" w:rsidRPr="002E66FC">
        <w:rPr>
          <w:spacing w:val="-4"/>
          <w:sz w:val="17"/>
          <w:szCs w:val="17"/>
        </w:rPr>
        <w:t>určení CZ ISCO, nejlépe s přesností na 5 čísel.</w:t>
      </w:r>
    </w:p>
    <w:p w14:paraId="2840808E" w14:textId="1A1E06AE" w:rsidR="00C25E70" w:rsidRPr="002E66FC" w:rsidRDefault="00973DE4" w:rsidP="56EBD752">
      <w:pPr>
        <w:pStyle w:val="Odstavecseseznamem"/>
        <w:numPr>
          <w:ilvl w:val="0"/>
          <w:numId w:val="1"/>
        </w:numPr>
        <w:spacing w:line="269" w:lineRule="auto"/>
        <w:ind w:left="284" w:hanging="142"/>
        <w:jc w:val="both"/>
        <w:rPr>
          <w:spacing w:val="-4"/>
          <w:sz w:val="17"/>
          <w:szCs w:val="17"/>
        </w:rPr>
      </w:pPr>
      <w:r w:rsidRPr="002E66FC">
        <w:rPr>
          <w:spacing w:val="-4"/>
          <w:sz w:val="17"/>
          <w:szCs w:val="17"/>
        </w:rPr>
        <w:t>Zaručená mzda (měsíční nebo hodinová)</w:t>
      </w:r>
      <w:r w:rsidR="00433BD1">
        <w:rPr>
          <w:spacing w:val="-4"/>
          <w:sz w:val="17"/>
          <w:szCs w:val="17"/>
        </w:rPr>
        <w:t xml:space="preserve"> nebo plat</w:t>
      </w:r>
      <w:r w:rsidRPr="002E66FC">
        <w:rPr>
          <w:spacing w:val="-4"/>
          <w:sz w:val="17"/>
          <w:szCs w:val="17"/>
        </w:rPr>
        <w:t>. Uveďte rozpětí nebo spodní hranici</w:t>
      </w:r>
      <w:r w:rsidR="2A785B89" w:rsidRPr="002E66FC">
        <w:rPr>
          <w:spacing w:val="-4"/>
          <w:sz w:val="17"/>
          <w:szCs w:val="17"/>
        </w:rPr>
        <w:t xml:space="preserve">, která není v rozporu s minimální úrovní mezd či platů stanovenou </w:t>
      </w:r>
      <w:r w:rsidR="451521F2" w:rsidRPr="002E66FC">
        <w:rPr>
          <w:spacing w:val="-4"/>
          <w:sz w:val="17"/>
          <w:szCs w:val="17"/>
        </w:rPr>
        <w:t xml:space="preserve">aktuálně platným </w:t>
      </w:r>
      <w:r w:rsidR="2A785B89" w:rsidRPr="002E66FC">
        <w:rPr>
          <w:spacing w:val="-4"/>
          <w:sz w:val="17"/>
          <w:szCs w:val="17"/>
        </w:rPr>
        <w:t xml:space="preserve">příslušným obecně závazným </w:t>
      </w:r>
      <w:r w:rsidR="451521F2" w:rsidRPr="002E66FC">
        <w:rPr>
          <w:spacing w:val="-4"/>
          <w:sz w:val="17"/>
          <w:szCs w:val="17"/>
        </w:rPr>
        <w:t xml:space="preserve">právním </w:t>
      </w:r>
      <w:r w:rsidR="2A785B89" w:rsidRPr="002E66FC">
        <w:rPr>
          <w:spacing w:val="-4"/>
          <w:sz w:val="17"/>
          <w:szCs w:val="17"/>
        </w:rPr>
        <w:t>předpisem (k lednu 2024 nařízení vlády č. 567/2026 Sb., v platném znění)</w:t>
      </w:r>
      <w:r w:rsidR="5A120471" w:rsidRPr="002E66FC">
        <w:rPr>
          <w:spacing w:val="-4"/>
          <w:sz w:val="17"/>
          <w:szCs w:val="17"/>
        </w:rPr>
        <w:t>.</w:t>
      </w:r>
      <w:r w:rsidRPr="002E66FC">
        <w:rPr>
          <w:spacing w:val="-4"/>
          <w:sz w:val="17"/>
          <w:szCs w:val="17"/>
        </w:rPr>
        <w:t xml:space="preserve"> Ve veřejném sektoru se jedná o plat. U dohod o pracích konaných mimo pracovní poměr se jedná o odměnu. V případě nahlášení VPM v rámci zařazení do Programu kvalifikovaný zaměstnanec uveďte</w:t>
      </w:r>
      <w:r w:rsidR="4B809C73" w:rsidRPr="002E66FC">
        <w:rPr>
          <w:spacing w:val="-4"/>
          <w:sz w:val="17"/>
          <w:szCs w:val="17"/>
        </w:rPr>
        <w:t xml:space="preserve"> minimálně</w:t>
      </w:r>
      <w:r w:rsidRPr="002E66FC">
        <w:rPr>
          <w:spacing w:val="-4"/>
          <w:sz w:val="17"/>
          <w:szCs w:val="17"/>
        </w:rPr>
        <w:t xml:space="preserve"> 1,2násobek zaručené mzdy.</w:t>
      </w:r>
    </w:p>
    <w:p w14:paraId="64ECA4AE" w14:textId="56215B02" w:rsidR="00493E1A" w:rsidRPr="002E66FC" w:rsidRDefault="00493E1A" w:rsidP="004D30A4">
      <w:pPr>
        <w:pStyle w:val="Odstavecseseznamem"/>
        <w:numPr>
          <w:ilvl w:val="0"/>
          <w:numId w:val="1"/>
        </w:numPr>
        <w:spacing w:line="269" w:lineRule="auto"/>
        <w:ind w:left="283"/>
        <w:contextualSpacing w:val="0"/>
        <w:jc w:val="both"/>
        <w:rPr>
          <w:bCs/>
          <w:spacing w:val="-4"/>
          <w:sz w:val="17"/>
          <w:szCs w:val="17"/>
        </w:rPr>
      </w:pPr>
      <w:r w:rsidRPr="002E66FC">
        <w:rPr>
          <w:bCs/>
          <w:spacing w:val="-4"/>
          <w:sz w:val="17"/>
          <w:szCs w:val="17"/>
        </w:rPr>
        <w:t xml:space="preserve">S ohledem na nutnost zajištění nediskriminačního charakteru </w:t>
      </w:r>
      <w:r w:rsidR="001256C2" w:rsidRPr="002E66FC">
        <w:rPr>
          <w:bCs/>
          <w:spacing w:val="-4"/>
          <w:sz w:val="17"/>
          <w:szCs w:val="17"/>
        </w:rPr>
        <w:t>VPM</w:t>
      </w:r>
      <w:r w:rsidRPr="002E66FC">
        <w:rPr>
          <w:bCs/>
          <w:spacing w:val="-4"/>
          <w:sz w:val="17"/>
          <w:szCs w:val="17"/>
        </w:rPr>
        <w:t xml:space="preserve"> musí být tato položka vždy zaškrtnuta. Nabízet </w:t>
      </w:r>
      <w:r w:rsidR="001256C2" w:rsidRPr="002E66FC">
        <w:rPr>
          <w:bCs/>
          <w:spacing w:val="-4"/>
          <w:sz w:val="17"/>
          <w:szCs w:val="17"/>
        </w:rPr>
        <w:t>VPM</w:t>
      </w:r>
      <w:r w:rsidRPr="002E66FC">
        <w:rPr>
          <w:bCs/>
          <w:spacing w:val="-4"/>
          <w:sz w:val="17"/>
          <w:szCs w:val="17"/>
        </w:rPr>
        <w:t xml:space="preserve"> pouze pro osoby se zdravotním omezením mohou </w:t>
      </w:r>
      <w:r w:rsidR="001256C2" w:rsidRPr="002E66FC">
        <w:rPr>
          <w:bCs/>
          <w:spacing w:val="-4"/>
          <w:sz w:val="17"/>
          <w:szCs w:val="17"/>
        </w:rPr>
        <w:t>jen</w:t>
      </w:r>
      <w:r w:rsidRPr="002E66FC">
        <w:rPr>
          <w:bCs/>
          <w:spacing w:val="-4"/>
          <w:sz w:val="17"/>
          <w:szCs w:val="17"/>
        </w:rPr>
        <w:t xml:space="preserve"> zaměstnavatelé registrovaní na chráněném trhu práce, jejich seznam viz </w:t>
      </w:r>
      <w:hyperlink r:id="rId20" w:history="1">
        <w:r w:rsidRPr="002E66FC">
          <w:rPr>
            <w:rStyle w:val="Hypertextovodkaz"/>
            <w:bCs/>
            <w:spacing w:val="-4"/>
            <w:sz w:val="17"/>
            <w:szCs w:val="17"/>
          </w:rPr>
          <w:t>https://www.uradprace.cz/web/cz/prispevky-apz</w:t>
        </w:r>
      </w:hyperlink>
      <w:r w:rsidRPr="002E66FC">
        <w:rPr>
          <w:bCs/>
          <w:spacing w:val="-4"/>
          <w:sz w:val="17"/>
          <w:szCs w:val="17"/>
        </w:rPr>
        <w:t>.</w:t>
      </w:r>
    </w:p>
    <w:p w14:paraId="4D909237" w14:textId="374F6152" w:rsidR="00C25E70" w:rsidRPr="002E66FC" w:rsidRDefault="00973DE4" w:rsidP="004D30A4">
      <w:pPr>
        <w:numPr>
          <w:ilvl w:val="0"/>
          <w:numId w:val="1"/>
        </w:numPr>
        <w:spacing w:line="269" w:lineRule="auto"/>
        <w:ind w:left="284" w:hanging="142"/>
        <w:jc w:val="both"/>
        <w:rPr>
          <w:spacing w:val="-4"/>
          <w:sz w:val="17"/>
          <w:szCs w:val="17"/>
        </w:rPr>
      </w:pPr>
      <w:r w:rsidRPr="002E66FC">
        <w:rPr>
          <w:spacing w:val="-4"/>
          <w:sz w:val="17"/>
          <w:szCs w:val="17"/>
        </w:rPr>
        <w:t>Zde uveďte Vaše další požadavky na uchazeče (např. další upřesnění pracovní činnosti, pracovní doby apod.). Upřesňující informace slouží k záznamu dalších informací k</w:t>
      </w:r>
      <w:r w:rsidR="006A1A4A" w:rsidRPr="002E66FC">
        <w:rPr>
          <w:spacing w:val="-4"/>
          <w:sz w:val="17"/>
          <w:szCs w:val="17"/>
        </w:rPr>
        <w:t> </w:t>
      </w:r>
      <w:r w:rsidR="008E4C2E" w:rsidRPr="002E66FC">
        <w:rPr>
          <w:spacing w:val="-4"/>
          <w:sz w:val="17"/>
          <w:szCs w:val="17"/>
        </w:rPr>
        <w:t>VPM</w:t>
      </w:r>
      <w:r w:rsidRPr="002E66FC">
        <w:rPr>
          <w:spacing w:val="-4"/>
          <w:sz w:val="17"/>
          <w:szCs w:val="17"/>
        </w:rPr>
        <w:t xml:space="preserve"> nad rámec základních charakteristik uvedených výše. Položka neslouží ke vkládání informací již uvedených</w:t>
      </w:r>
      <w:r w:rsidR="008E4C2E" w:rsidRPr="002E66FC">
        <w:rPr>
          <w:spacing w:val="-4"/>
          <w:sz w:val="17"/>
          <w:szCs w:val="17"/>
        </w:rPr>
        <w:t> v</w:t>
      </w:r>
      <w:r w:rsidR="00362BBB" w:rsidRPr="002E66FC">
        <w:rPr>
          <w:spacing w:val="-4"/>
          <w:sz w:val="17"/>
          <w:szCs w:val="17"/>
        </w:rPr>
        <w:t> </w:t>
      </w:r>
      <w:r w:rsidRPr="002E66FC">
        <w:rPr>
          <w:spacing w:val="-4"/>
          <w:sz w:val="17"/>
          <w:szCs w:val="17"/>
        </w:rPr>
        <w:t xml:space="preserve">základní charakteristice. V případě duplicitního zadání některé ze základních charakteristik do této položky bude Úřad práce </w:t>
      </w:r>
      <w:r w:rsidR="00BA7D0F" w:rsidRPr="002E66FC">
        <w:rPr>
          <w:spacing w:val="-4"/>
          <w:sz w:val="17"/>
          <w:szCs w:val="17"/>
        </w:rPr>
        <w:t>ČR</w:t>
      </w:r>
      <w:r w:rsidRPr="002E66FC">
        <w:rPr>
          <w:spacing w:val="-4"/>
          <w:sz w:val="17"/>
          <w:szCs w:val="17"/>
        </w:rPr>
        <w:t xml:space="preserve">, Ministerstvo zahraničních věcí </w:t>
      </w:r>
      <w:r w:rsidR="00362BBB" w:rsidRPr="002E66FC">
        <w:rPr>
          <w:spacing w:val="-4"/>
          <w:sz w:val="17"/>
          <w:szCs w:val="17"/>
        </w:rPr>
        <w:t>a </w:t>
      </w:r>
      <w:r w:rsidRPr="002E66FC">
        <w:rPr>
          <w:spacing w:val="-4"/>
          <w:sz w:val="17"/>
          <w:szCs w:val="17"/>
        </w:rPr>
        <w:t>Ministerstvo vnitra přihlížet pouze k údajům vyplněným v položkách k tomu určených.</w:t>
      </w:r>
    </w:p>
    <w:p w14:paraId="3E461E86" w14:textId="111DB4D3" w:rsidR="00C25E70" w:rsidRPr="002E66FC" w:rsidRDefault="00BA7D0F" w:rsidP="004D30A4">
      <w:pPr>
        <w:numPr>
          <w:ilvl w:val="0"/>
          <w:numId w:val="1"/>
        </w:numPr>
        <w:spacing w:line="269" w:lineRule="auto"/>
        <w:ind w:left="284" w:hanging="142"/>
        <w:jc w:val="both"/>
        <w:rPr>
          <w:spacing w:val="-4"/>
          <w:sz w:val="17"/>
          <w:szCs w:val="17"/>
        </w:rPr>
      </w:pPr>
      <w:r w:rsidRPr="002E66FC">
        <w:rPr>
          <w:spacing w:val="-4"/>
          <w:sz w:val="17"/>
          <w:szCs w:val="17"/>
        </w:rPr>
        <w:t>Jde například o</w:t>
      </w:r>
      <w:r w:rsidR="00973DE4" w:rsidRPr="002E66FC">
        <w:rPr>
          <w:spacing w:val="-4"/>
          <w:sz w:val="17"/>
          <w:szCs w:val="17"/>
        </w:rPr>
        <w:t xml:space="preserve"> zvláštní prémie, podnikové stravování, příspěvek na dopravu, dovolená navíc, zajištěné ubytování, stravenky</w:t>
      </w:r>
      <w:r w:rsidR="006A1A4A" w:rsidRPr="002E66FC">
        <w:rPr>
          <w:spacing w:val="-4"/>
          <w:sz w:val="17"/>
          <w:szCs w:val="17"/>
        </w:rPr>
        <w:t xml:space="preserve"> apod</w:t>
      </w:r>
      <w:r w:rsidR="00973DE4" w:rsidRPr="002E66FC">
        <w:rPr>
          <w:spacing w:val="-4"/>
          <w:sz w:val="17"/>
          <w:szCs w:val="17"/>
        </w:rPr>
        <w:t>.</w:t>
      </w:r>
    </w:p>
    <w:p w14:paraId="230DCCA7" w14:textId="68869422" w:rsidR="00C25E70" w:rsidRPr="002E66FC" w:rsidRDefault="00973DE4" w:rsidP="004D30A4">
      <w:pPr>
        <w:numPr>
          <w:ilvl w:val="0"/>
          <w:numId w:val="1"/>
        </w:numPr>
        <w:spacing w:line="269" w:lineRule="auto"/>
        <w:ind w:left="284" w:hanging="142"/>
        <w:jc w:val="both"/>
        <w:rPr>
          <w:spacing w:val="-4"/>
          <w:sz w:val="17"/>
          <w:szCs w:val="17"/>
        </w:rPr>
      </w:pPr>
      <w:bookmarkStart w:id="7" w:name="_Hlk166833634"/>
      <w:r w:rsidRPr="002E66FC">
        <w:rPr>
          <w:spacing w:val="-4"/>
          <w:sz w:val="17"/>
          <w:szCs w:val="17"/>
        </w:rPr>
        <w:t>Zaškrtněte v případě, že máte zájem zaměstnat občana Evropské unie nebo občana Švýcarska, Lichtenštejnska, Norska či Islandu. VPM je v tom případě na Evropském portále pracovní mobility (</w:t>
      </w:r>
      <w:hyperlink r:id="rId21" w:history="1">
        <w:r w:rsidR="00FC303B" w:rsidRPr="002E66FC">
          <w:rPr>
            <w:rStyle w:val="Hypertextovodkaz"/>
            <w:spacing w:val="-4"/>
            <w:sz w:val="17"/>
            <w:szCs w:val="17"/>
          </w:rPr>
          <w:t>https://eures.europa.eu/</w:t>
        </w:r>
      </w:hyperlink>
      <w:r w:rsidRPr="002E66FC">
        <w:rPr>
          <w:spacing w:val="-4"/>
          <w:sz w:val="17"/>
          <w:szCs w:val="17"/>
        </w:rPr>
        <w:t xml:space="preserve">) zvýrazněno tím, že je označeno obrázkem vlajky Evropské unie, a ve výpise je umístěno před nezvýrazněnými nabídkami. Zvýraznit VPM na Evropském portále pracovní mobility a zároveň jej nezveřejnit na </w:t>
      </w:r>
      <w:r w:rsidR="00111ED4" w:rsidRPr="002E66FC">
        <w:rPr>
          <w:spacing w:val="-4"/>
          <w:sz w:val="17"/>
          <w:szCs w:val="17"/>
        </w:rPr>
        <w:t>Jednotném portálovém řešení práce a sociálních věcí (dále jen „JPŘPSV“</w:t>
      </w:r>
      <w:r w:rsidR="00285CF3" w:rsidRPr="002E66FC">
        <w:rPr>
          <w:spacing w:val="-4"/>
          <w:sz w:val="17"/>
          <w:szCs w:val="17"/>
        </w:rPr>
        <w:t>)</w:t>
      </w:r>
      <w:r w:rsidRPr="002E66FC">
        <w:rPr>
          <w:spacing w:val="-4"/>
          <w:sz w:val="17"/>
          <w:szCs w:val="17"/>
        </w:rPr>
        <w:t xml:space="preserve"> (</w:t>
      </w:r>
      <w:hyperlink r:id="rId22" w:history="1">
        <w:r w:rsidR="006A1A4A" w:rsidRPr="002E66FC">
          <w:rPr>
            <w:rStyle w:val="Hypertextovodkaz"/>
            <w:spacing w:val="-4"/>
            <w:sz w:val="17"/>
            <w:szCs w:val="17"/>
          </w:rPr>
          <w:t>https://www.mpsv.cz/</w:t>
        </w:r>
      </w:hyperlink>
      <w:r w:rsidRPr="002E66FC">
        <w:rPr>
          <w:spacing w:val="-4"/>
          <w:sz w:val="17"/>
          <w:szCs w:val="17"/>
        </w:rPr>
        <w:t>) není možné. Máte-li zájem nabízet VPM přednostně ve vybraném státě Evropské unie nebo ve Švýcarsku, Lichtenštejnsku, Norsku či na Islandu, obraťte se na poradce EURES</w:t>
      </w:r>
      <w:bookmarkEnd w:id="7"/>
      <w:r w:rsidRPr="002E66FC">
        <w:rPr>
          <w:spacing w:val="-4"/>
          <w:sz w:val="17"/>
          <w:szCs w:val="17"/>
        </w:rPr>
        <w:t>, jejichž seznam najdete</w:t>
      </w:r>
      <w:r w:rsidR="00E73D99" w:rsidRPr="002E66FC">
        <w:rPr>
          <w:spacing w:val="-4"/>
          <w:sz w:val="17"/>
          <w:szCs w:val="17"/>
        </w:rPr>
        <w:t xml:space="preserve"> </w:t>
      </w:r>
      <w:r w:rsidRPr="002E66FC">
        <w:rPr>
          <w:spacing w:val="-4"/>
          <w:sz w:val="17"/>
          <w:szCs w:val="17"/>
        </w:rPr>
        <w:t>na Evropském portále pracovní mobility v sekci „</w:t>
      </w:r>
      <w:r w:rsidR="002B17C1" w:rsidRPr="002E66FC">
        <w:rPr>
          <w:spacing w:val="-4"/>
          <w:sz w:val="17"/>
          <w:szCs w:val="17"/>
        </w:rPr>
        <w:t>Služby EURES – vyhledat poradce EURES</w:t>
      </w:r>
      <w:r w:rsidRPr="002E66FC">
        <w:rPr>
          <w:spacing w:val="-4"/>
          <w:sz w:val="17"/>
          <w:szCs w:val="17"/>
        </w:rPr>
        <w:t>“ (</w:t>
      </w:r>
      <w:hyperlink r:id="rId23" w:history="1">
        <w:r w:rsidR="00FC303B" w:rsidRPr="002E66FC">
          <w:rPr>
            <w:rStyle w:val="Hypertextovodkaz"/>
            <w:spacing w:val="-4"/>
            <w:sz w:val="17"/>
            <w:szCs w:val="17"/>
          </w:rPr>
          <w:t>https://eures.europa.eu/</w:t>
        </w:r>
      </w:hyperlink>
      <w:r w:rsidRPr="002E66FC">
        <w:rPr>
          <w:spacing w:val="-4"/>
          <w:sz w:val="17"/>
          <w:szCs w:val="17"/>
        </w:rPr>
        <w:t>).</w:t>
      </w:r>
    </w:p>
    <w:p w14:paraId="6370F191" w14:textId="465ADAEA" w:rsidR="00C25E70" w:rsidRPr="002E66FC" w:rsidRDefault="00667443" w:rsidP="004D30A4">
      <w:pPr>
        <w:numPr>
          <w:ilvl w:val="0"/>
          <w:numId w:val="1"/>
        </w:numPr>
        <w:spacing w:line="269" w:lineRule="auto"/>
        <w:ind w:left="284" w:hanging="142"/>
        <w:jc w:val="both"/>
        <w:rPr>
          <w:spacing w:val="-4"/>
          <w:sz w:val="17"/>
          <w:szCs w:val="17"/>
        </w:rPr>
      </w:pPr>
      <w:r w:rsidRPr="00667443">
        <w:rPr>
          <w:spacing w:val="-4"/>
          <w:sz w:val="17"/>
          <w:szCs w:val="17"/>
        </w:rPr>
        <w:t>Za cizince se nepovažuje občan Evropské unie a dále občan Švýcarska, Lichtenštejnska, Norska a Islandu. Tyto osoby mají volný vstup na trh práce v ČR a nepotřebují tak žádný typ povolení k zaměstnání. Zaškrtnutí souhlasu se nevyžaduje také v případě, že chcete zaměstnat jiné cizince, kteří mají volný vstup na trh práce v ČR, viz</w:t>
      </w:r>
      <w:r w:rsidR="03A65842" w:rsidRPr="002E66FC">
        <w:rPr>
          <w:spacing w:val="-4"/>
          <w:sz w:val="17"/>
          <w:szCs w:val="17"/>
        </w:rPr>
        <w:t xml:space="preserve"> </w:t>
      </w:r>
      <w:hyperlink r:id="rId24" w:history="1">
        <w:r w:rsidR="03A65842" w:rsidRPr="002E66FC">
          <w:rPr>
            <w:rStyle w:val="Hypertextovodkaz"/>
            <w:spacing w:val="-4"/>
            <w:sz w:val="17"/>
            <w:szCs w:val="17"/>
          </w:rPr>
          <w:t>https://frs.gov.cz/zivot-v-cesku/volny-pristup-na-trh-prace/</w:t>
        </w:r>
      </w:hyperlink>
      <w:r w:rsidR="03A65842" w:rsidRPr="002E66FC">
        <w:rPr>
          <w:spacing w:val="-4"/>
          <w:sz w:val="17"/>
          <w:szCs w:val="17"/>
        </w:rPr>
        <w:t>.</w:t>
      </w:r>
    </w:p>
    <w:p w14:paraId="641F7290" w14:textId="5AC92E4D" w:rsidR="00067CCA" w:rsidRPr="002E66FC" w:rsidRDefault="00667443" w:rsidP="004D30A4">
      <w:pPr>
        <w:spacing w:line="269" w:lineRule="auto"/>
        <w:ind w:left="284"/>
        <w:jc w:val="both"/>
        <w:rPr>
          <w:spacing w:val="-4"/>
          <w:sz w:val="17"/>
          <w:szCs w:val="17"/>
        </w:rPr>
      </w:pPr>
      <w:r w:rsidRPr="00667443">
        <w:rPr>
          <w:spacing w:val="-4"/>
          <w:sz w:val="17"/>
          <w:szCs w:val="17"/>
        </w:rPr>
        <w:t xml:space="preserve">V případě zaškrtnutí </w:t>
      </w:r>
      <w:r w:rsidRPr="00667443">
        <w:rPr>
          <w:b/>
          <w:bCs/>
          <w:spacing w:val="-4"/>
          <w:sz w:val="17"/>
          <w:szCs w:val="17"/>
        </w:rPr>
        <w:t>modré karty</w:t>
      </w:r>
      <w:r w:rsidRPr="00667443">
        <w:rPr>
          <w:spacing w:val="-4"/>
          <w:sz w:val="17"/>
          <w:szCs w:val="17"/>
        </w:rPr>
        <w:t xml:space="preserve"> dáváte souhlas se zařazením VPM do centrální evidence VPM obsaditelných držiteli modré karty a s jeho obsazením cizincem </w:t>
      </w:r>
      <w:r w:rsidRPr="00667443">
        <w:rPr>
          <w:b/>
          <w:bCs/>
          <w:spacing w:val="-4"/>
          <w:sz w:val="17"/>
          <w:szCs w:val="17"/>
        </w:rPr>
        <w:t>s vysokoškolským vzděláním nebo vyšším odborným vzděláním, pokud doba studia trvala minimálně 3 roky. Výše mzdy u VPM musí odpovídat alespoň 1,5násobku průměrné hrubé roční mzdy v ČR vyhlašované sdělením Ministerstva práce a sociálních věcí (dále jen „MPSV“).</w:t>
      </w:r>
    </w:p>
    <w:p w14:paraId="39316D47" w14:textId="2FEF08BE" w:rsidR="00067CCA" w:rsidRPr="002E66FC" w:rsidRDefault="00C46E9D" w:rsidP="004D30A4">
      <w:pPr>
        <w:spacing w:line="269" w:lineRule="auto"/>
        <w:ind w:left="284"/>
        <w:jc w:val="both"/>
        <w:rPr>
          <w:spacing w:val="-4"/>
          <w:sz w:val="17"/>
          <w:szCs w:val="17"/>
        </w:rPr>
      </w:pPr>
      <w:r w:rsidRPr="00C46E9D">
        <w:rPr>
          <w:spacing w:val="-4"/>
          <w:sz w:val="17"/>
          <w:szCs w:val="17"/>
        </w:rPr>
        <w:t xml:space="preserve">V případě zaškrtnutí </w:t>
      </w:r>
      <w:r w:rsidRPr="00C46E9D">
        <w:rPr>
          <w:b/>
          <w:bCs/>
          <w:spacing w:val="-4"/>
          <w:sz w:val="17"/>
          <w:szCs w:val="17"/>
        </w:rPr>
        <w:t>zaměstnanecké karty</w:t>
      </w:r>
      <w:r w:rsidRPr="00C46E9D">
        <w:rPr>
          <w:spacing w:val="-4"/>
          <w:sz w:val="17"/>
          <w:szCs w:val="17"/>
        </w:rPr>
        <w:t xml:space="preserve"> dáváte souhlas se zařazením VPM do centrální evidence VPM obsaditelných držiteli zaměstnanecké karty a s jeho obsazením VPM cizincem, který je držitelem zaměstnanecké karty. U pracovních pozic pro zaměstnaneckou kartu týdenní pracovní doba v každém základním pracovněprávním vztahu musí činit nejméně 15 hodin a bez ohledu na rozsah práce, měsíční mzda, plat nebo odměna cizince nebude nižší než základní sazba měsíční minimální mzdy stanovená aktuálně platným příslušným obecně závazným právním předpisem (viz výše).</w:t>
      </w:r>
    </w:p>
    <w:p w14:paraId="5ECC64E8" w14:textId="4CF12552" w:rsidR="00C25E70" w:rsidRPr="002E66FC" w:rsidRDefault="00973DE4" w:rsidP="004D30A4">
      <w:pPr>
        <w:spacing w:line="269" w:lineRule="auto"/>
        <w:ind w:left="284"/>
        <w:jc w:val="both"/>
        <w:rPr>
          <w:rStyle w:val="Hypertextovodkaz"/>
          <w:spacing w:val="-4"/>
          <w:sz w:val="17"/>
          <w:szCs w:val="17"/>
        </w:rPr>
      </w:pPr>
      <w:r w:rsidRPr="002E66FC">
        <w:rPr>
          <w:spacing w:val="-4"/>
          <w:sz w:val="17"/>
          <w:szCs w:val="17"/>
        </w:rPr>
        <w:t xml:space="preserve">V případě zaškrtnutí </w:t>
      </w:r>
      <w:r w:rsidRPr="002E66FC">
        <w:rPr>
          <w:b/>
          <w:bCs/>
          <w:spacing w:val="-4"/>
          <w:sz w:val="17"/>
          <w:szCs w:val="17"/>
        </w:rPr>
        <w:t>povolení k zaměstnání</w:t>
      </w:r>
      <w:r w:rsidRPr="002E66FC">
        <w:rPr>
          <w:spacing w:val="-4"/>
          <w:sz w:val="17"/>
          <w:szCs w:val="17"/>
        </w:rPr>
        <w:t xml:space="preserve"> dáváte souhlas</w:t>
      </w:r>
      <w:r w:rsidR="000F18AB" w:rsidRPr="002E66FC">
        <w:rPr>
          <w:spacing w:val="-4"/>
          <w:sz w:val="17"/>
          <w:szCs w:val="17"/>
        </w:rPr>
        <w:t xml:space="preserve"> s obsazením </w:t>
      </w:r>
      <w:r w:rsidR="008E4C2E" w:rsidRPr="002E66FC">
        <w:rPr>
          <w:spacing w:val="-4"/>
          <w:sz w:val="17"/>
          <w:szCs w:val="17"/>
        </w:rPr>
        <w:t xml:space="preserve">VPM </w:t>
      </w:r>
      <w:r w:rsidR="000F18AB" w:rsidRPr="002E66FC">
        <w:rPr>
          <w:spacing w:val="-4"/>
          <w:sz w:val="17"/>
          <w:szCs w:val="17"/>
        </w:rPr>
        <w:t>cizincem, který</w:t>
      </w:r>
      <w:r w:rsidR="00C46E9D">
        <w:rPr>
          <w:spacing w:val="-4"/>
          <w:sz w:val="17"/>
          <w:szCs w:val="17"/>
        </w:rPr>
        <w:t xml:space="preserve"> je</w:t>
      </w:r>
      <w:r w:rsidR="000F18AB" w:rsidRPr="002E66FC">
        <w:rPr>
          <w:spacing w:val="-4"/>
          <w:sz w:val="17"/>
          <w:szCs w:val="17"/>
        </w:rPr>
        <w:t xml:space="preserve"> držitelem povolení k zaměstnání vydaným</w:t>
      </w:r>
      <w:r w:rsidRPr="002E66FC">
        <w:rPr>
          <w:spacing w:val="-4"/>
          <w:sz w:val="17"/>
          <w:szCs w:val="17"/>
        </w:rPr>
        <w:t xml:space="preserve"> </w:t>
      </w:r>
      <w:r w:rsidR="000152C1">
        <w:rPr>
          <w:spacing w:val="-4"/>
          <w:sz w:val="17"/>
          <w:szCs w:val="17"/>
        </w:rPr>
        <w:t>K</w:t>
      </w:r>
      <w:r w:rsidRPr="002E66FC">
        <w:rPr>
          <w:spacing w:val="-4"/>
          <w:sz w:val="17"/>
          <w:szCs w:val="17"/>
        </w:rPr>
        <w:t>rajskou pobočk</w:t>
      </w:r>
      <w:r w:rsidR="000152C1">
        <w:rPr>
          <w:spacing w:val="-4"/>
          <w:sz w:val="17"/>
          <w:szCs w:val="17"/>
        </w:rPr>
        <w:t>ou</w:t>
      </w:r>
      <w:r w:rsidRPr="002E66FC">
        <w:rPr>
          <w:spacing w:val="-4"/>
          <w:sz w:val="17"/>
          <w:szCs w:val="17"/>
        </w:rPr>
        <w:t xml:space="preserve"> Úřadu práce: </w:t>
      </w:r>
      <w:hyperlink r:id="rId25" w:history="1">
        <w:r w:rsidRPr="002E66FC">
          <w:rPr>
            <w:rStyle w:val="Hypertextovodkaz"/>
            <w:spacing w:val="-4"/>
            <w:sz w:val="17"/>
            <w:szCs w:val="17"/>
          </w:rPr>
          <w:t>https://www.mpsv.cz/povoleni-k-zamestnani</w:t>
        </w:r>
      </w:hyperlink>
    </w:p>
    <w:p w14:paraId="51E4827D" w14:textId="1DCE7DF7" w:rsidR="00EB7142" w:rsidRPr="002E66FC" w:rsidRDefault="00C46E9D" w:rsidP="004D30A4">
      <w:pPr>
        <w:spacing w:line="269" w:lineRule="auto"/>
        <w:ind w:left="284"/>
        <w:jc w:val="both"/>
        <w:rPr>
          <w:spacing w:val="-4"/>
          <w:sz w:val="17"/>
          <w:szCs w:val="17"/>
        </w:rPr>
      </w:pPr>
      <w:r w:rsidRPr="00C46E9D">
        <w:rPr>
          <w:spacing w:val="-4"/>
          <w:sz w:val="17"/>
          <w:szCs w:val="17"/>
        </w:rPr>
        <w:t xml:space="preserve">Pozn.: </w:t>
      </w:r>
      <w:r w:rsidR="0003457E">
        <w:rPr>
          <w:spacing w:val="-4"/>
          <w:sz w:val="17"/>
          <w:szCs w:val="17"/>
        </w:rPr>
        <w:t>O všech typech povolení k pobytu či víz rozhodují jiné orgány státní správy, které délku</w:t>
      </w:r>
      <w:r w:rsidRPr="00C46E9D">
        <w:rPr>
          <w:spacing w:val="-4"/>
          <w:sz w:val="17"/>
          <w:szCs w:val="17"/>
        </w:rPr>
        <w:t xml:space="preserve"> případného povolení k zaměstnání vydaného Úřadem práce ČR </w:t>
      </w:r>
      <w:r w:rsidR="0003457E">
        <w:rPr>
          <w:spacing w:val="-4"/>
          <w:sz w:val="17"/>
          <w:szCs w:val="17"/>
        </w:rPr>
        <w:t>nemusí při svém rozhodování zohlednit</w:t>
      </w:r>
      <w:r w:rsidRPr="00C46E9D">
        <w:rPr>
          <w:spacing w:val="-4"/>
          <w:sz w:val="17"/>
          <w:szCs w:val="17"/>
        </w:rPr>
        <w:t>. Je vhodné</w:t>
      </w:r>
      <w:r w:rsidR="0003457E">
        <w:rPr>
          <w:spacing w:val="-4"/>
          <w:sz w:val="17"/>
          <w:szCs w:val="17"/>
        </w:rPr>
        <w:t xml:space="preserve"> tak</w:t>
      </w:r>
      <w:r w:rsidRPr="00C46E9D">
        <w:rPr>
          <w:spacing w:val="-4"/>
          <w:sz w:val="17"/>
          <w:szCs w:val="17"/>
        </w:rPr>
        <w:t xml:space="preserve"> přizpůsobit délku zaměstnání typu povolení k</w:t>
      </w:r>
      <w:r w:rsidR="0003457E">
        <w:rPr>
          <w:spacing w:val="-4"/>
          <w:sz w:val="17"/>
          <w:szCs w:val="17"/>
        </w:rPr>
        <w:t> </w:t>
      </w:r>
      <w:r w:rsidRPr="00C46E9D">
        <w:rPr>
          <w:spacing w:val="-4"/>
          <w:sz w:val="17"/>
          <w:szCs w:val="17"/>
        </w:rPr>
        <w:t>pobytu</w:t>
      </w:r>
      <w:r w:rsidR="0003457E">
        <w:rPr>
          <w:spacing w:val="-4"/>
          <w:sz w:val="17"/>
          <w:szCs w:val="17"/>
        </w:rPr>
        <w:t xml:space="preserve"> či víza</w:t>
      </w:r>
      <w:r w:rsidRPr="00C46E9D">
        <w:rPr>
          <w:spacing w:val="-4"/>
          <w:sz w:val="17"/>
          <w:szCs w:val="17"/>
        </w:rPr>
        <w:t>, o které cizinec žádá.</w:t>
      </w:r>
    </w:p>
    <w:p w14:paraId="6247FC9C" w14:textId="77777777" w:rsidR="00C25E70" w:rsidRPr="002E66FC" w:rsidRDefault="00973DE4" w:rsidP="004D30A4">
      <w:pPr>
        <w:numPr>
          <w:ilvl w:val="0"/>
          <w:numId w:val="1"/>
        </w:numPr>
        <w:spacing w:line="269" w:lineRule="auto"/>
        <w:ind w:left="284" w:hanging="142"/>
        <w:jc w:val="both"/>
        <w:rPr>
          <w:spacing w:val="-4"/>
          <w:sz w:val="17"/>
          <w:szCs w:val="17"/>
        </w:rPr>
      </w:pPr>
      <w:r w:rsidRPr="002E66FC">
        <w:rPr>
          <w:spacing w:val="-4"/>
          <w:sz w:val="17"/>
          <w:szCs w:val="17"/>
        </w:rPr>
        <w:t xml:space="preserve">Zaškrtněte, pokud na VPM z centrální evidence volných pracovních míst obsaditelných držiteli zaměstnanecké karty hodláte zaměstnat cizince zařazeného do Programu kvalifikovaný zaměstnanec. </w:t>
      </w:r>
      <w:hyperlink r:id="rId26" w:history="1">
        <w:r w:rsidRPr="002E66FC">
          <w:rPr>
            <w:rStyle w:val="Hypertextovodkaz"/>
            <w:spacing w:val="-4"/>
            <w:sz w:val="17"/>
            <w:szCs w:val="17"/>
          </w:rPr>
          <w:t>https://www.mpo.cz/cz/zahranicni-obchod/ekonomicka-migrace/program-kvalifikovany-zamestnanec--248247/</w:t>
        </w:r>
      </w:hyperlink>
    </w:p>
    <w:p w14:paraId="7EB2CED3" w14:textId="0E9D38F6" w:rsidR="00C25E70" w:rsidRPr="002E66FC" w:rsidRDefault="00973DE4" w:rsidP="004D30A4">
      <w:pPr>
        <w:numPr>
          <w:ilvl w:val="0"/>
          <w:numId w:val="1"/>
        </w:numPr>
        <w:spacing w:line="269" w:lineRule="auto"/>
        <w:ind w:left="284"/>
        <w:rPr>
          <w:spacing w:val="-4"/>
          <w:sz w:val="17"/>
          <w:szCs w:val="17"/>
        </w:rPr>
      </w:pPr>
      <w:r w:rsidRPr="002E66FC">
        <w:rPr>
          <w:spacing w:val="-4"/>
          <w:sz w:val="17"/>
          <w:szCs w:val="17"/>
        </w:rPr>
        <w:t>Zaškrtněte, pokud má být VPM obsazeno cizincem v rámci Mimořádného pracovního víz</w:t>
      </w:r>
      <w:r w:rsidR="2EC8092D" w:rsidRPr="002E66FC">
        <w:rPr>
          <w:spacing w:val="-4"/>
          <w:sz w:val="17"/>
          <w:szCs w:val="17"/>
        </w:rPr>
        <w:t xml:space="preserve">a, viz. </w:t>
      </w:r>
      <w:hyperlink r:id="rId27" w:history="1">
        <w:r w:rsidR="2EC8092D" w:rsidRPr="002E66FC">
          <w:rPr>
            <w:rStyle w:val="Hypertextovodkaz"/>
            <w:spacing w:val="-4"/>
            <w:sz w:val="17"/>
            <w:szCs w:val="17"/>
          </w:rPr>
          <w:t>https://frs.gov.cz/typy-viz-a-pobytu/obcane-tretich-zemi/dlouhodoba-viza/mimoradne-pracovni-vizum/</w:t>
        </w:r>
      </w:hyperlink>
      <w:r w:rsidR="003F57E4" w:rsidRPr="003F57E4">
        <w:rPr>
          <w:rStyle w:val="Hypertextovodkaz"/>
          <w:color w:val="auto"/>
          <w:spacing w:val="-4"/>
          <w:sz w:val="17"/>
          <w:szCs w:val="17"/>
          <w:u w:val="none"/>
        </w:rPr>
        <w:t>.</w:t>
      </w:r>
    </w:p>
    <w:p w14:paraId="2CB572E8" w14:textId="6B3631A2" w:rsidR="00C25E70" w:rsidRPr="002E66FC" w:rsidRDefault="7C0ACF04" w:rsidP="004D30A4">
      <w:pPr>
        <w:numPr>
          <w:ilvl w:val="0"/>
          <w:numId w:val="1"/>
        </w:numPr>
        <w:spacing w:line="269" w:lineRule="auto"/>
        <w:ind w:left="284" w:hanging="142"/>
        <w:jc w:val="both"/>
        <w:rPr>
          <w:spacing w:val="-4"/>
          <w:sz w:val="17"/>
          <w:szCs w:val="17"/>
        </w:rPr>
      </w:pPr>
      <w:r w:rsidRPr="002E66FC">
        <w:rPr>
          <w:spacing w:val="-4"/>
          <w:sz w:val="17"/>
          <w:szCs w:val="17"/>
        </w:rPr>
        <w:t xml:space="preserve">VPM je zveřejněno na vývěsní tabuli kontaktního pracoviště Úřadu práce ČR a elektronicky na </w:t>
      </w:r>
      <w:r w:rsidR="7A14B422" w:rsidRPr="002E66FC">
        <w:rPr>
          <w:spacing w:val="-4"/>
          <w:sz w:val="17"/>
          <w:szCs w:val="17"/>
        </w:rPr>
        <w:t>JPŘPSV</w:t>
      </w:r>
      <w:r w:rsidRPr="002E66FC">
        <w:rPr>
          <w:spacing w:val="-4"/>
          <w:sz w:val="17"/>
          <w:szCs w:val="17"/>
        </w:rPr>
        <w:t xml:space="preserve"> (</w:t>
      </w:r>
      <w:hyperlink r:id="rId28" w:history="1">
        <w:r w:rsidR="7A14B422" w:rsidRPr="002E66FC">
          <w:rPr>
            <w:rStyle w:val="Hypertextovodkaz"/>
            <w:spacing w:val="-4"/>
            <w:sz w:val="17"/>
            <w:szCs w:val="17"/>
          </w:rPr>
          <w:t>https://www.uradprace.cz/volna-mista-v-cr</w:t>
        </w:r>
      </w:hyperlink>
      <w:r w:rsidRPr="002E66FC">
        <w:rPr>
          <w:spacing w:val="-4"/>
          <w:sz w:val="17"/>
          <w:szCs w:val="17"/>
        </w:rPr>
        <w:t>) a na Evropském portále pracovní mobility (</w:t>
      </w:r>
      <w:hyperlink r:id="rId29" w:history="1">
        <w:r w:rsidR="68141D9A" w:rsidRPr="002E66FC">
          <w:rPr>
            <w:rStyle w:val="Hypertextovodkaz"/>
            <w:spacing w:val="-4"/>
            <w:sz w:val="17"/>
            <w:szCs w:val="17"/>
          </w:rPr>
          <w:t>https://eures.europa.eu/</w:t>
        </w:r>
      </w:hyperlink>
      <w:r w:rsidRPr="002E66FC">
        <w:rPr>
          <w:spacing w:val="-4"/>
          <w:sz w:val="17"/>
          <w:szCs w:val="17"/>
        </w:rPr>
        <w:t xml:space="preserve">). Zveřejnit VPM pouze na jednom z uvedených míst není možné. Nezveřejnit pracovní místo znamená, že ho Úřad práce ČR zadá pouze do vnitřního databázového systému a využije jen pro evidované uchazeče </w:t>
      </w:r>
      <w:r w:rsidR="233466AE" w:rsidRPr="002E66FC">
        <w:rPr>
          <w:spacing w:val="-4"/>
          <w:sz w:val="17"/>
          <w:szCs w:val="17"/>
        </w:rPr>
        <w:t>a </w:t>
      </w:r>
      <w:r w:rsidRPr="002E66FC">
        <w:rPr>
          <w:spacing w:val="-4"/>
          <w:sz w:val="17"/>
          <w:szCs w:val="17"/>
        </w:rPr>
        <w:t>zájemce o zaměstnání.</w:t>
      </w:r>
      <w:r w:rsidR="3559A448" w:rsidRPr="002E66FC">
        <w:rPr>
          <w:spacing w:val="-4"/>
          <w:sz w:val="17"/>
          <w:szCs w:val="17"/>
        </w:rPr>
        <w:t xml:space="preserve"> </w:t>
      </w:r>
      <w:r w:rsidR="520587BE" w:rsidRPr="002E66FC">
        <w:rPr>
          <w:spacing w:val="-4"/>
          <w:sz w:val="17"/>
          <w:szCs w:val="17"/>
        </w:rPr>
        <w:t>V případě zájmu o zaměstnání cizince</w:t>
      </w:r>
      <w:r w:rsidR="102E0423" w:rsidRPr="002E66FC">
        <w:rPr>
          <w:spacing w:val="-4"/>
          <w:sz w:val="17"/>
          <w:szCs w:val="17"/>
        </w:rPr>
        <w:t xml:space="preserve"> (viz bod 9 těchto vysvětlivek), je zveřejnění VPM povinné kromě případ</w:t>
      </w:r>
      <w:r w:rsidR="00285CF3" w:rsidRPr="002E66FC">
        <w:rPr>
          <w:spacing w:val="-4"/>
          <w:sz w:val="17"/>
          <w:szCs w:val="17"/>
        </w:rPr>
        <w:t>ů</w:t>
      </w:r>
      <w:r w:rsidR="102E0423" w:rsidRPr="002E66FC">
        <w:rPr>
          <w:spacing w:val="-4"/>
          <w:sz w:val="17"/>
          <w:szCs w:val="17"/>
        </w:rPr>
        <w:t xml:space="preserve"> uvedených v § 95 a §</w:t>
      </w:r>
      <w:r w:rsidR="141BE7A5" w:rsidRPr="002E66FC">
        <w:rPr>
          <w:spacing w:val="-4"/>
          <w:sz w:val="17"/>
          <w:szCs w:val="17"/>
        </w:rPr>
        <w:t>97</w:t>
      </w:r>
      <w:r w:rsidR="718D4F63" w:rsidRPr="002E66FC">
        <w:rPr>
          <w:spacing w:val="-4"/>
          <w:sz w:val="17"/>
          <w:szCs w:val="17"/>
        </w:rPr>
        <w:t xml:space="preserve"> </w:t>
      </w:r>
      <w:r w:rsidR="718D4F63" w:rsidRPr="002E66FC">
        <w:rPr>
          <w:color w:val="000000" w:themeColor="text1"/>
          <w:spacing w:val="-4"/>
          <w:sz w:val="17"/>
          <w:szCs w:val="17"/>
        </w:rPr>
        <w:t>zákona č. 435/2004 Sb., o</w:t>
      </w:r>
      <w:r w:rsidR="002E66FC">
        <w:rPr>
          <w:color w:val="000000" w:themeColor="text1"/>
          <w:spacing w:val="-4"/>
          <w:sz w:val="17"/>
          <w:szCs w:val="17"/>
        </w:rPr>
        <w:t> </w:t>
      </w:r>
      <w:r w:rsidR="718D4F63" w:rsidRPr="002E66FC">
        <w:rPr>
          <w:color w:val="000000" w:themeColor="text1"/>
          <w:spacing w:val="-4"/>
          <w:sz w:val="17"/>
          <w:szCs w:val="17"/>
        </w:rPr>
        <w:t>zaměstnanosti, ve znění pozdějších předpisů (dále jen „zákon o zaměstnanosti“)</w:t>
      </w:r>
      <w:r w:rsidR="3559A448" w:rsidRPr="002E66FC">
        <w:rPr>
          <w:spacing w:val="-4"/>
          <w:sz w:val="17"/>
          <w:szCs w:val="17"/>
        </w:rPr>
        <w:t>.</w:t>
      </w:r>
    </w:p>
    <w:p w14:paraId="48060AAB" w14:textId="77777777" w:rsidR="00C25E70" w:rsidRPr="002E66FC" w:rsidRDefault="7C0ACF04" w:rsidP="004D30A4">
      <w:pPr>
        <w:numPr>
          <w:ilvl w:val="0"/>
          <w:numId w:val="1"/>
        </w:numPr>
        <w:spacing w:line="269" w:lineRule="auto"/>
        <w:ind w:left="284" w:hanging="142"/>
        <w:jc w:val="both"/>
        <w:rPr>
          <w:spacing w:val="-4"/>
          <w:sz w:val="17"/>
          <w:szCs w:val="17"/>
        </w:rPr>
      </w:pPr>
      <w:r w:rsidRPr="002E66FC">
        <w:rPr>
          <w:spacing w:val="-4"/>
          <w:sz w:val="17"/>
          <w:szCs w:val="17"/>
        </w:rPr>
        <w:t>Uveďte, jakým způsobem Vás mají uchazeči kontaktovat – zda dáváte přednost zasílání životopisu e-mailem, telefonickému nebo osobnímu kontaktu. Je možné vybrat i více možností. Případné další informace můžete rozepsat v kolonce „Upřesňující informace“.</w:t>
      </w:r>
    </w:p>
    <w:p w14:paraId="2AD41A8A" w14:textId="35A4DA41" w:rsidR="00C25E70" w:rsidRPr="002E66FC" w:rsidRDefault="53065B48" w:rsidP="004D30A4">
      <w:pPr>
        <w:numPr>
          <w:ilvl w:val="0"/>
          <w:numId w:val="1"/>
        </w:numPr>
        <w:spacing w:after="120" w:line="269" w:lineRule="auto"/>
        <w:ind w:left="284" w:hanging="142"/>
        <w:jc w:val="both"/>
        <w:rPr>
          <w:spacing w:val="-4"/>
          <w:sz w:val="17"/>
          <w:szCs w:val="17"/>
        </w:rPr>
      </w:pPr>
      <w:r w:rsidRPr="002E66FC">
        <w:rPr>
          <w:spacing w:val="-4"/>
          <w:sz w:val="17"/>
          <w:szCs w:val="17"/>
        </w:rPr>
        <w:t xml:space="preserve">Uveďte prosím telefonní číslo i e-mail. </w:t>
      </w:r>
      <w:r w:rsidR="7C0ACF04" w:rsidRPr="002E66FC">
        <w:rPr>
          <w:spacing w:val="-4"/>
          <w:sz w:val="17"/>
          <w:szCs w:val="17"/>
        </w:rPr>
        <w:t>T</w:t>
      </w:r>
      <w:r w:rsidRPr="002E66FC">
        <w:rPr>
          <w:spacing w:val="-4"/>
          <w:sz w:val="17"/>
          <w:szCs w:val="17"/>
        </w:rPr>
        <w:t>y</w:t>
      </w:r>
      <w:r w:rsidR="7C0ACF04" w:rsidRPr="002E66FC">
        <w:rPr>
          <w:spacing w:val="-4"/>
          <w:sz w:val="17"/>
          <w:szCs w:val="17"/>
        </w:rPr>
        <w:t>to kontaktní údaj</w:t>
      </w:r>
      <w:r w:rsidRPr="002E66FC">
        <w:rPr>
          <w:spacing w:val="-4"/>
          <w:sz w:val="17"/>
          <w:szCs w:val="17"/>
        </w:rPr>
        <w:t>e</w:t>
      </w:r>
      <w:r w:rsidR="7C0ACF04" w:rsidRPr="002E66FC">
        <w:rPr>
          <w:spacing w:val="-4"/>
          <w:sz w:val="17"/>
          <w:szCs w:val="17"/>
        </w:rPr>
        <w:t xml:space="preserve"> se nezveřejňuj</w:t>
      </w:r>
      <w:r w:rsidRPr="002E66FC">
        <w:rPr>
          <w:spacing w:val="-4"/>
          <w:sz w:val="17"/>
          <w:szCs w:val="17"/>
        </w:rPr>
        <w:t>í</w:t>
      </w:r>
      <w:r w:rsidR="7C0ACF04" w:rsidRPr="002E66FC">
        <w:rPr>
          <w:spacing w:val="-4"/>
          <w:sz w:val="17"/>
          <w:szCs w:val="17"/>
        </w:rPr>
        <w:t xml:space="preserve"> (ne</w:t>
      </w:r>
      <w:r w:rsidRPr="002E66FC">
        <w:rPr>
          <w:spacing w:val="-4"/>
          <w:sz w:val="17"/>
          <w:szCs w:val="17"/>
        </w:rPr>
        <w:t>jsou-li</w:t>
      </w:r>
      <w:r w:rsidR="7C0ACF04" w:rsidRPr="002E66FC">
        <w:rPr>
          <w:spacing w:val="-4"/>
          <w:sz w:val="17"/>
          <w:szCs w:val="17"/>
        </w:rPr>
        <w:t xml:space="preserve"> stejn</w:t>
      </w:r>
      <w:r w:rsidR="00212321">
        <w:rPr>
          <w:spacing w:val="-4"/>
          <w:sz w:val="17"/>
          <w:szCs w:val="17"/>
        </w:rPr>
        <w:t>é</w:t>
      </w:r>
      <w:r w:rsidR="7C0ACF04" w:rsidRPr="002E66FC">
        <w:rPr>
          <w:spacing w:val="-4"/>
          <w:sz w:val="17"/>
          <w:szCs w:val="17"/>
        </w:rPr>
        <w:t xml:space="preserve"> jako kontakt pro zájemce o VPM).</w:t>
      </w:r>
    </w:p>
    <w:p w14:paraId="0A53431A" w14:textId="77777777" w:rsidR="00C25E70" w:rsidRPr="002E66FC" w:rsidRDefault="00973DE4" w:rsidP="004D30A4">
      <w:pPr>
        <w:spacing w:line="269" w:lineRule="auto"/>
        <w:jc w:val="both"/>
        <w:rPr>
          <w:spacing w:val="-4"/>
          <w:sz w:val="17"/>
          <w:szCs w:val="17"/>
          <w:u w:val="single"/>
        </w:rPr>
      </w:pPr>
      <w:r w:rsidRPr="002E66FC">
        <w:rPr>
          <w:spacing w:val="-4"/>
          <w:sz w:val="17"/>
          <w:szCs w:val="17"/>
          <w:u w:val="single"/>
        </w:rPr>
        <w:t>Doplňující informace</w:t>
      </w:r>
    </w:p>
    <w:p w14:paraId="3742038E" w14:textId="24709354" w:rsidR="00C25E70" w:rsidRPr="002E66FC" w:rsidRDefault="008E4C2E" w:rsidP="004D30A4">
      <w:pPr>
        <w:spacing w:line="269" w:lineRule="auto"/>
        <w:jc w:val="both"/>
        <w:rPr>
          <w:spacing w:val="-4"/>
          <w:sz w:val="17"/>
          <w:szCs w:val="17"/>
        </w:rPr>
      </w:pPr>
      <w:r w:rsidRPr="002E66FC">
        <w:rPr>
          <w:spacing w:val="-4"/>
          <w:sz w:val="17"/>
          <w:szCs w:val="17"/>
        </w:rPr>
        <w:t>VPM</w:t>
      </w:r>
      <w:r w:rsidR="00973DE4" w:rsidRPr="002E66FC">
        <w:rPr>
          <w:spacing w:val="-4"/>
          <w:sz w:val="17"/>
          <w:szCs w:val="17"/>
        </w:rPr>
        <w:t xml:space="preserve"> se zadávají na kontaktních pracovištích Úřadu práce ČR dle místa výkonu práce</w:t>
      </w:r>
      <w:r w:rsidR="002B17C1" w:rsidRPr="002E66FC">
        <w:rPr>
          <w:spacing w:val="-4"/>
          <w:sz w:val="17"/>
          <w:szCs w:val="17"/>
        </w:rPr>
        <w:t>; v případě, že je místo výkonu práce definováno šířeji než okres, tak na kontaktním pracovišti Úřadu práce ČR příslušném dle pravidelného pracoviště nebo sídla zaměstnavatele (v této posloupnosti)</w:t>
      </w:r>
      <w:r w:rsidR="00973DE4" w:rsidRPr="002E66FC">
        <w:rPr>
          <w:spacing w:val="-4"/>
          <w:sz w:val="17"/>
          <w:szCs w:val="17"/>
        </w:rPr>
        <w:t>.</w:t>
      </w:r>
    </w:p>
    <w:p w14:paraId="7A8F2085" w14:textId="386852CF" w:rsidR="00C25E70" w:rsidRPr="002E66FC" w:rsidRDefault="00973DE4" w:rsidP="004D30A4">
      <w:pPr>
        <w:spacing w:line="269" w:lineRule="auto"/>
        <w:jc w:val="both"/>
        <w:rPr>
          <w:spacing w:val="-4"/>
          <w:sz w:val="17"/>
          <w:szCs w:val="17"/>
        </w:rPr>
      </w:pPr>
      <w:r w:rsidRPr="002E66FC">
        <w:rPr>
          <w:b/>
          <w:spacing w:val="-4"/>
          <w:sz w:val="17"/>
          <w:szCs w:val="17"/>
        </w:rPr>
        <w:t>Přehled kontaktních pracovišť Úřadu práce ČR</w:t>
      </w:r>
      <w:r w:rsidRPr="002E66FC">
        <w:rPr>
          <w:spacing w:val="-4"/>
          <w:sz w:val="17"/>
          <w:szCs w:val="17"/>
        </w:rPr>
        <w:t xml:space="preserve"> najdete na této internetové adrese: </w:t>
      </w:r>
      <w:hyperlink r:id="rId30" w:history="1">
        <w:r w:rsidR="006A1A4A" w:rsidRPr="002E66FC">
          <w:rPr>
            <w:rStyle w:val="Hypertextovodkaz"/>
            <w:spacing w:val="-4"/>
            <w:sz w:val="17"/>
            <w:szCs w:val="17"/>
          </w:rPr>
          <w:t>https://www.uradprace.cz/</w:t>
        </w:r>
      </w:hyperlink>
    </w:p>
    <w:p w14:paraId="5FDF8886" w14:textId="77777777" w:rsidR="00C25E70" w:rsidRPr="002E66FC" w:rsidRDefault="00973DE4" w:rsidP="004D30A4">
      <w:pPr>
        <w:spacing w:line="269" w:lineRule="auto"/>
        <w:jc w:val="both"/>
        <w:rPr>
          <w:spacing w:val="-4"/>
          <w:sz w:val="17"/>
          <w:szCs w:val="17"/>
        </w:rPr>
      </w:pPr>
      <w:r w:rsidRPr="002E66FC">
        <w:rPr>
          <w:spacing w:val="-4"/>
          <w:sz w:val="17"/>
          <w:szCs w:val="17"/>
        </w:rPr>
        <w:t>Pracovní nabídky v rámci samostatné výdělečné činnosti (takzvaně na živnostenský list) nejsou zaměstnáním pro účely evidence hlášení VPM, proto nemohou být zadány do evidence volných pracovních míst.</w:t>
      </w:r>
    </w:p>
    <w:p w14:paraId="1B1BF79D" w14:textId="70693E37" w:rsidR="00111ED4" w:rsidRPr="002E66FC" w:rsidRDefault="7C0ACF04">
      <w:pPr>
        <w:spacing w:line="269" w:lineRule="auto"/>
        <w:jc w:val="both"/>
        <w:rPr>
          <w:spacing w:val="-4"/>
          <w:sz w:val="17"/>
          <w:szCs w:val="17"/>
        </w:rPr>
      </w:pPr>
      <w:r w:rsidRPr="002E66FC">
        <w:rPr>
          <w:b/>
          <w:bCs/>
          <w:color w:val="000000"/>
          <w:spacing w:val="-4"/>
          <w:sz w:val="17"/>
          <w:szCs w:val="17"/>
        </w:rPr>
        <w:t>Informace obsažené v evidenci volných pracovních míst</w:t>
      </w:r>
      <w:r w:rsidR="0E89ECB8" w:rsidRPr="002E66FC">
        <w:rPr>
          <w:b/>
          <w:bCs/>
          <w:color w:val="000000" w:themeColor="text1"/>
          <w:spacing w:val="-4"/>
          <w:sz w:val="17"/>
          <w:szCs w:val="17"/>
        </w:rPr>
        <w:t xml:space="preserve"> vedené</w:t>
      </w:r>
      <w:r w:rsidRPr="002E66FC">
        <w:rPr>
          <w:b/>
          <w:bCs/>
          <w:color w:val="000000"/>
          <w:spacing w:val="-4"/>
          <w:sz w:val="17"/>
          <w:szCs w:val="17"/>
        </w:rPr>
        <w:t xml:space="preserve"> podle</w:t>
      </w:r>
      <w:r w:rsidR="4D0B1747" w:rsidRPr="002E66FC">
        <w:rPr>
          <w:b/>
          <w:bCs/>
          <w:color w:val="000000" w:themeColor="text1"/>
          <w:spacing w:val="-4"/>
          <w:sz w:val="17"/>
          <w:szCs w:val="17"/>
        </w:rPr>
        <w:t xml:space="preserve"> § 37</w:t>
      </w:r>
      <w:r w:rsidRPr="002E66FC">
        <w:rPr>
          <w:b/>
          <w:bCs/>
          <w:color w:val="000000"/>
          <w:spacing w:val="-4"/>
          <w:sz w:val="17"/>
          <w:szCs w:val="17"/>
        </w:rPr>
        <w:t xml:space="preserve"> </w:t>
      </w:r>
      <w:r w:rsidR="5168E6A7" w:rsidRPr="002E66FC">
        <w:rPr>
          <w:b/>
          <w:bCs/>
          <w:color w:val="000000" w:themeColor="text1"/>
          <w:spacing w:val="-4"/>
          <w:sz w:val="17"/>
          <w:szCs w:val="17"/>
        </w:rPr>
        <w:t xml:space="preserve">zákona o </w:t>
      </w:r>
      <w:r w:rsidR="5168E6A7" w:rsidRPr="00212321">
        <w:rPr>
          <w:b/>
          <w:bCs/>
          <w:color w:val="000000" w:themeColor="text1"/>
          <w:spacing w:val="-4"/>
          <w:sz w:val="17"/>
          <w:szCs w:val="17"/>
        </w:rPr>
        <w:t>zaměstnanosti</w:t>
      </w:r>
      <w:r w:rsidRPr="00212321">
        <w:rPr>
          <w:b/>
          <w:bCs/>
          <w:color w:val="000000"/>
          <w:spacing w:val="-4"/>
          <w:sz w:val="17"/>
          <w:szCs w:val="17"/>
        </w:rPr>
        <w:t>, jsou</w:t>
      </w:r>
      <w:r w:rsidR="794DC0BC" w:rsidRPr="00212321">
        <w:rPr>
          <w:b/>
          <w:bCs/>
          <w:color w:val="000000" w:themeColor="text1"/>
          <w:spacing w:val="-4"/>
          <w:sz w:val="17"/>
          <w:szCs w:val="17"/>
        </w:rPr>
        <w:t xml:space="preserve"> v souladu s ust. § 5a</w:t>
      </w:r>
      <w:r w:rsidR="4D0B1747" w:rsidRPr="00212321">
        <w:rPr>
          <w:b/>
          <w:bCs/>
          <w:color w:val="000000" w:themeColor="text1"/>
          <w:spacing w:val="-4"/>
          <w:sz w:val="17"/>
          <w:szCs w:val="17"/>
        </w:rPr>
        <w:t>, odst. 2</w:t>
      </w:r>
      <w:r w:rsidR="794DC0BC" w:rsidRPr="00212321">
        <w:rPr>
          <w:b/>
          <w:bCs/>
          <w:color w:val="000000" w:themeColor="text1"/>
          <w:spacing w:val="-4"/>
          <w:sz w:val="17"/>
          <w:szCs w:val="17"/>
        </w:rPr>
        <w:t xml:space="preserve"> zákona č.</w:t>
      </w:r>
      <w:r w:rsidR="002E66FC" w:rsidRPr="00212321">
        <w:rPr>
          <w:b/>
          <w:bCs/>
          <w:color w:val="000000" w:themeColor="text1"/>
          <w:spacing w:val="-4"/>
          <w:sz w:val="17"/>
          <w:szCs w:val="17"/>
        </w:rPr>
        <w:t> </w:t>
      </w:r>
      <w:r w:rsidR="794DC0BC" w:rsidRPr="00212321">
        <w:rPr>
          <w:b/>
          <w:bCs/>
          <w:color w:val="000000" w:themeColor="text1"/>
          <w:spacing w:val="-4"/>
          <w:sz w:val="17"/>
          <w:szCs w:val="17"/>
        </w:rPr>
        <w:t>106/1999 Sb.,</w:t>
      </w:r>
      <w:r w:rsidR="026A48D3" w:rsidRPr="00212321">
        <w:rPr>
          <w:b/>
          <w:bCs/>
          <w:color w:val="000000" w:themeColor="text1"/>
          <w:spacing w:val="-4"/>
          <w:sz w:val="17"/>
          <w:szCs w:val="17"/>
        </w:rPr>
        <w:t xml:space="preserve"> v platném znění</w:t>
      </w:r>
      <w:r w:rsidR="794DC0BC" w:rsidRPr="00212321">
        <w:rPr>
          <w:b/>
          <w:bCs/>
          <w:color w:val="000000" w:themeColor="text1"/>
          <w:spacing w:val="-4"/>
          <w:sz w:val="17"/>
          <w:szCs w:val="17"/>
        </w:rPr>
        <w:t xml:space="preserve"> </w:t>
      </w:r>
      <w:r w:rsidR="4D0B1747" w:rsidRPr="00212321">
        <w:rPr>
          <w:b/>
          <w:bCs/>
          <w:color w:val="000000" w:themeColor="text1"/>
          <w:spacing w:val="-4"/>
          <w:sz w:val="17"/>
          <w:szCs w:val="17"/>
        </w:rPr>
        <w:t>(zákon o svobodném přístupu k informacím) zveřejňována jako otevřená dat</w:t>
      </w:r>
      <w:r w:rsidR="00212321">
        <w:rPr>
          <w:b/>
          <w:bCs/>
          <w:color w:val="000000" w:themeColor="text1"/>
          <w:spacing w:val="-4"/>
          <w:sz w:val="17"/>
          <w:szCs w:val="17"/>
        </w:rPr>
        <w:t xml:space="preserve">a. </w:t>
      </w:r>
      <w:r w:rsidR="1C5950B8" w:rsidRPr="00212321">
        <w:rPr>
          <w:spacing w:val="-4"/>
          <w:sz w:val="17"/>
          <w:szCs w:val="17"/>
        </w:rPr>
        <w:t>JPŘPSV</w:t>
      </w:r>
      <w:r w:rsidR="00212321">
        <w:rPr>
          <w:spacing w:val="-4"/>
          <w:sz w:val="17"/>
          <w:szCs w:val="17"/>
        </w:rPr>
        <w:t xml:space="preserve"> (</w:t>
      </w:r>
      <w:hyperlink r:id="rId31" w:history="1">
        <w:r w:rsidR="00212321" w:rsidRPr="00CC5B51">
          <w:rPr>
            <w:rStyle w:val="Hypertextovodkaz"/>
            <w:spacing w:val="-4"/>
            <w:sz w:val="17"/>
            <w:szCs w:val="17"/>
          </w:rPr>
          <w:t>https://www.mpsv.cz/</w:t>
        </w:r>
      </w:hyperlink>
      <w:r w:rsidRPr="00212321">
        <w:rPr>
          <w:spacing w:val="-4"/>
          <w:sz w:val="17"/>
          <w:szCs w:val="17"/>
        </w:rPr>
        <w:t xml:space="preserve">) je službou veřejnou. </w:t>
      </w:r>
      <w:r w:rsidR="4B6BC520" w:rsidRPr="00212321">
        <w:rPr>
          <w:spacing w:val="-4"/>
          <w:sz w:val="17"/>
          <w:szCs w:val="17"/>
        </w:rPr>
        <w:t>MPSV</w:t>
      </w:r>
      <w:r w:rsidRPr="00212321">
        <w:rPr>
          <w:spacing w:val="-4"/>
          <w:sz w:val="17"/>
          <w:szCs w:val="17"/>
        </w:rPr>
        <w:t xml:space="preserve"> ani Úřad práce ČR </w:t>
      </w:r>
      <w:r w:rsidR="4B6BC520" w:rsidRPr="00212321">
        <w:rPr>
          <w:spacing w:val="-4"/>
          <w:sz w:val="17"/>
          <w:szCs w:val="17"/>
        </w:rPr>
        <w:t xml:space="preserve">nenesou zodpovědnost </w:t>
      </w:r>
      <w:r w:rsidRPr="00212321">
        <w:rPr>
          <w:spacing w:val="-4"/>
          <w:sz w:val="17"/>
          <w:szCs w:val="17"/>
        </w:rPr>
        <w:t xml:space="preserve">za subjekty, které si stahují nebo kopírují informace o </w:t>
      </w:r>
      <w:r w:rsidR="4B6BC520" w:rsidRPr="00212321">
        <w:rPr>
          <w:spacing w:val="-4"/>
          <w:sz w:val="17"/>
          <w:szCs w:val="17"/>
        </w:rPr>
        <w:t>VPM</w:t>
      </w:r>
      <w:r w:rsidRPr="00212321">
        <w:rPr>
          <w:spacing w:val="-4"/>
          <w:sz w:val="17"/>
          <w:szCs w:val="17"/>
        </w:rPr>
        <w:t xml:space="preserve"> na své internetové stránky a</w:t>
      </w:r>
      <w:r w:rsidR="002E66FC" w:rsidRPr="00212321">
        <w:rPr>
          <w:spacing w:val="-4"/>
          <w:sz w:val="17"/>
          <w:szCs w:val="17"/>
        </w:rPr>
        <w:t> </w:t>
      </w:r>
      <w:r w:rsidRPr="00212321">
        <w:rPr>
          <w:spacing w:val="-4"/>
          <w:sz w:val="17"/>
          <w:szCs w:val="17"/>
        </w:rPr>
        <w:t xml:space="preserve">do svých periodik, </w:t>
      </w:r>
      <w:r w:rsidR="73C70852" w:rsidRPr="00212321">
        <w:rPr>
          <w:spacing w:val="-4"/>
          <w:sz w:val="17"/>
          <w:szCs w:val="17"/>
        </w:rPr>
        <w:t>a </w:t>
      </w:r>
      <w:r w:rsidRPr="00212321">
        <w:rPr>
          <w:spacing w:val="-4"/>
          <w:sz w:val="17"/>
          <w:szCs w:val="17"/>
        </w:rPr>
        <w:t xml:space="preserve">neručí (ani nemohou ručit) za aktuálnost zveřejněných informací o </w:t>
      </w:r>
      <w:r w:rsidR="4B6BC520" w:rsidRPr="00212321">
        <w:rPr>
          <w:spacing w:val="-4"/>
          <w:sz w:val="17"/>
          <w:szCs w:val="17"/>
        </w:rPr>
        <w:t>VPM</w:t>
      </w:r>
      <w:r w:rsidR="422CAE05" w:rsidRPr="00212321">
        <w:rPr>
          <w:spacing w:val="-4"/>
          <w:sz w:val="17"/>
          <w:szCs w:val="17"/>
        </w:rPr>
        <w:t xml:space="preserve"> </w:t>
      </w:r>
      <w:r w:rsidRPr="00212321">
        <w:rPr>
          <w:spacing w:val="-4"/>
          <w:sz w:val="17"/>
          <w:szCs w:val="17"/>
        </w:rPr>
        <w:t>u takovýchto subjektů.</w:t>
      </w:r>
    </w:p>
    <w:p w14:paraId="5DA51287" w14:textId="78ED4F9A" w:rsidR="00A8239C" w:rsidRPr="002E66FC" w:rsidRDefault="00973DE4" w:rsidP="004D30A4">
      <w:pPr>
        <w:spacing w:line="269" w:lineRule="auto"/>
        <w:jc w:val="both"/>
        <w:rPr>
          <w:spacing w:val="-4"/>
          <w:sz w:val="17"/>
          <w:szCs w:val="17"/>
        </w:rPr>
      </w:pPr>
      <w:r w:rsidRPr="002E66FC">
        <w:rPr>
          <w:spacing w:val="-4"/>
          <w:sz w:val="17"/>
          <w:szCs w:val="17"/>
        </w:rPr>
        <w:t>Úřad práce ČR nenabízí a nezveřejňuje nabídky zaměstnání, které jsou diskriminačního charakteru nebo jsou v rozporu s pracovněprávními a jinými právními předpisy nebo odporují dobrým mravům. Rovněž nenabízí a nezveřejňuje nabídky volných pracovních míst u zaměstnavatele, kterému byla uložena pokuta</w:t>
      </w:r>
      <w:r w:rsidR="00111ED4" w:rsidRPr="002E66FC">
        <w:rPr>
          <w:spacing w:val="-4"/>
          <w:sz w:val="17"/>
          <w:szCs w:val="17"/>
        </w:rPr>
        <w:t xml:space="preserve"> vyšší než 50 000 Kč</w:t>
      </w:r>
      <w:r w:rsidRPr="002E66FC">
        <w:rPr>
          <w:spacing w:val="-4"/>
          <w:sz w:val="17"/>
          <w:szCs w:val="17"/>
        </w:rPr>
        <w:t xml:space="preserve"> za porušení povinnosti vyplývající z pracovněprávních předpisů nebo za porušení povinnosti vyplývající ze zvláštních právních předpisů, které kontroluje Státní úřad inspekce práce nebo oblastní inspektorát práce</w:t>
      </w:r>
      <w:r w:rsidR="00111ED4" w:rsidRPr="002E66FC">
        <w:rPr>
          <w:spacing w:val="-4"/>
          <w:sz w:val="17"/>
          <w:szCs w:val="17"/>
        </w:rPr>
        <w:t xml:space="preserve"> nebo za neposkytnutí součinnosti při kontrole</w:t>
      </w:r>
      <w:r w:rsidRPr="002E66FC">
        <w:rPr>
          <w:spacing w:val="-4"/>
          <w:sz w:val="17"/>
          <w:szCs w:val="17"/>
        </w:rPr>
        <w:t>, a to po dobu 3</w:t>
      </w:r>
      <w:r w:rsidR="00E73D99" w:rsidRPr="002E66FC">
        <w:rPr>
          <w:spacing w:val="-4"/>
          <w:sz w:val="17"/>
          <w:szCs w:val="17"/>
        </w:rPr>
        <w:t> </w:t>
      </w:r>
      <w:r w:rsidRPr="002E66FC">
        <w:rPr>
          <w:spacing w:val="-4"/>
          <w:sz w:val="17"/>
          <w:szCs w:val="17"/>
        </w:rPr>
        <w:t xml:space="preserve">měsíců ode dne nabytí právní moci rozhodnutí o uložení pokuty. </w:t>
      </w:r>
    </w:p>
    <w:p w14:paraId="719C8579" w14:textId="50DC1AD4" w:rsidR="004D30A4" w:rsidRPr="002E66FC" w:rsidRDefault="002B2230" w:rsidP="005D36B6">
      <w:pPr>
        <w:spacing w:after="120" w:line="269" w:lineRule="auto"/>
        <w:jc w:val="both"/>
        <w:rPr>
          <w:spacing w:val="-4"/>
          <w:sz w:val="17"/>
          <w:szCs w:val="17"/>
        </w:rPr>
      </w:pPr>
      <w:r w:rsidRPr="002E66FC">
        <w:rPr>
          <w:spacing w:val="-4"/>
          <w:sz w:val="17"/>
          <w:szCs w:val="17"/>
        </w:rPr>
        <w:lastRenderedPageBreak/>
        <w:t xml:space="preserve">MPSV </w:t>
      </w:r>
      <w:r w:rsidR="00285CF3" w:rsidRPr="002E66FC">
        <w:rPr>
          <w:spacing w:val="-4"/>
          <w:sz w:val="17"/>
          <w:szCs w:val="17"/>
        </w:rPr>
        <w:t xml:space="preserve">dále </w:t>
      </w:r>
      <w:r w:rsidR="00A8239C" w:rsidRPr="002E66FC">
        <w:rPr>
          <w:spacing w:val="-4"/>
          <w:sz w:val="17"/>
          <w:szCs w:val="17"/>
        </w:rPr>
        <w:t xml:space="preserve">za zákonem stanovených podmínek </w:t>
      </w:r>
      <w:r w:rsidRPr="002E66FC">
        <w:rPr>
          <w:spacing w:val="-4"/>
          <w:sz w:val="17"/>
          <w:szCs w:val="17"/>
        </w:rPr>
        <w:t xml:space="preserve">nezařadí </w:t>
      </w:r>
      <w:r w:rsidR="00714D1E" w:rsidRPr="002E66FC">
        <w:rPr>
          <w:spacing w:val="-4"/>
          <w:sz w:val="17"/>
          <w:szCs w:val="17"/>
        </w:rPr>
        <w:t xml:space="preserve">VPM u zaměstnavatele </w:t>
      </w:r>
      <w:r w:rsidRPr="002E66FC">
        <w:rPr>
          <w:spacing w:val="-4"/>
          <w:sz w:val="17"/>
          <w:szCs w:val="17"/>
        </w:rPr>
        <w:t>do centrální databáze volných míst obsaditelných držiteli zaměstnanecké nebo modré karty nebo</w:t>
      </w:r>
      <w:r w:rsidR="00285CF3" w:rsidRPr="002E66FC">
        <w:rPr>
          <w:spacing w:val="-4"/>
          <w:sz w:val="17"/>
          <w:szCs w:val="17"/>
        </w:rPr>
        <w:t xml:space="preserve"> prostřednictvím Krajské pobočky Úřadu práce ČR</w:t>
      </w:r>
      <w:r w:rsidR="00A8239C" w:rsidRPr="002E66FC">
        <w:rPr>
          <w:spacing w:val="-4"/>
          <w:sz w:val="17"/>
          <w:szCs w:val="17"/>
        </w:rPr>
        <w:t xml:space="preserve"> tato VPM z těchto databází</w:t>
      </w:r>
      <w:r w:rsidRPr="002E66FC">
        <w:rPr>
          <w:spacing w:val="-4"/>
          <w:sz w:val="17"/>
          <w:szCs w:val="17"/>
        </w:rPr>
        <w:t xml:space="preserve"> vyřadí </w:t>
      </w:r>
      <w:r w:rsidR="00ED7004" w:rsidRPr="002E66FC">
        <w:rPr>
          <w:spacing w:val="-4"/>
          <w:sz w:val="17"/>
          <w:szCs w:val="17"/>
        </w:rPr>
        <w:t>(v</w:t>
      </w:r>
      <w:r w:rsidR="000152C1">
        <w:rPr>
          <w:spacing w:val="-4"/>
          <w:sz w:val="17"/>
          <w:szCs w:val="17"/>
        </w:rPr>
        <w:t>í</w:t>
      </w:r>
      <w:r w:rsidR="00ED7004" w:rsidRPr="002E66FC">
        <w:rPr>
          <w:spacing w:val="-4"/>
          <w:sz w:val="17"/>
          <w:szCs w:val="17"/>
        </w:rPr>
        <w:t>ce viz § 37a, odst. 8 zákona o</w:t>
      </w:r>
      <w:r w:rsidR="00111ED4" w:rsidRPr="002E66FC">
        <w:rPr>
          <w:spacing w:val="-4"/>
          <w:sz w:val="17"/>
          <w:szCs w:val="17"/>
        </w:rPr>
        <w:t> </w:t>
      </w:r>
      <w:r w:rsidR="00ED7004" w:rsidRPr="002E66FC">
        <w:rPr>
          <w:spacing w:val="-4"/>
          <w:sz w:val="17"/>
          <w:szCs w:val="17"/>
        </w:rPr>
        <w:t>zaměstnanosti)</w:t>
      </w:r>
      <w:r w:rsidR="00973DE4" w:rsidRPr="002E66FC">
        <w:rPr>
          <w:spacing w:val="-4"/>
          <w:sz w:val="17"/>
          <w:szCs w:val="17"/>
        </w:rPr>
        <w:t>.</w:t>
      </w:r>
    </w:p>
    <w:p w14:paraId="0864C65C" w14:textId="3C5B0EA0" w:rsidR="004D30A4" w:rsidRPr="004D30A4" w:rsidRDefault="004D30A4" w:rsidP="002E66FC">
      <w:pPr>
        <w:tabs>
          <w:tab w:val="left" w:pos="10632"/>
        </w:tabs>
        <w:spacing w:after="240" w:line="269" w:lineRule="auto"/>
        <w:jc w:val="both"/>
        <w:rPr>
          <w:spacing w:val="-4"/>
          <w:sz w:val="17"/>
          <w:szCs w:val="17"/>
        </w:rPr>
      </w:pPr>
      <w:r w:rsidRPr="00212321">
        <w:rPr>
          <w:b/>
          <w:bCs/>
          <w:spacing w:val="-4"/>
          <w:sz w:val="17"/>
          <w:szCs w:val="17"/>
        </w:rPr>
        <w:t>Tento dokument je platný dnem vydání.</w:t>
      </w:r>
      <w:r w:rsidR="002E66FC">
        <w:rPr>
          <w:spacing w:val="-4"/>
          <w:sz w:val="17"/>
          <w:szCs w:val="17"/>
        </w:rPr>
        <w:tab/>
      </w:r>
      <w:r w:rsidR="002E66FC">
        <w:rPr>
          <w:color w:val="A6A6A6" w:themeColor="background1" w:themeShade="A6"/>
          <w:spacing w:val="-4"/>
          <w:sz w:val="14"/>
          <w:szCs w:val="14"/>
        </w:rPr>
        <w:t>1.7</w:t>
      </w:r>
      <w:r w:rsidR="002E66FC" w:rsidRPr="002E66FC">
        <w:rPr>
          <w:color w:val="A6A6A6" w:themeColor="background1" w:themeShade="A6"/>
          <w:spacing w:val="-4"/>
          <w:sz w:val="14"/>
          <w:szCs w:val="14"/>
        </w:rPr>
        <w:t>.2024</w:t>
      </w:r>
    </w:p>
    <w:sectPr w:rsidR="004D30A4" w:rsidRPr="004D30A4" w:rsidSect="00D35FC6">
      <w:headerReference w:type="first" r:id="rId32"/>
      <w:type w:val="continuous"/>
      <w:pgSz w:w="11906" w:h="16838"/>
      <w:pgMar w:top="238" w:right="454" w:bottom="249" w:left="284" w:header="284"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F1B80C" w14:textId="77777777" w:rsidR="001323F8" w:rsidRDefault="001323F8">
      <w:pPr>
        <w:spacing w:line="240" w:lineRule="auto"/>
      </w:pPr>
      <w:r>
        <w:separator/>
      </w:r>
    </w:p>
  </w:endnote>
  <w:endnote w:type="continuationSeparator" w:id="0">
    <w:p w14:paraId="1D426384" w14:textId="77777777" w:rsidR="001323F8" w:rsidRDefault="001323F8">
      <w:pPr>
        <w:spacing w:line="240" w:lineRule="auto"/>
      </w:pPr>
      <w:r>
        <w:continuationSeparator/>
      </w:r>
    </w:p>
  </w:endnote>
  <w:endnote w:type="continuationNotice" w:id="1">
    <w:p w14:paraId="25174CF5" w14:textId="77777777" w:rsidR="001323F8" w:rsidRDefault="001323F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游ゴシック Light">
    <w:panose1 w:val="00000000000000000000"/>
    <w:charset w:val="80"/>
    <w:family w:val="roman"/>
    <w:notTrueType/>
    <w:pitch w:val="default"/>
  </w:font>
  <w:font w:name="Calibri Light">
    <w:panose1 w:val="020F0302020204030204"/>
    <w:charset w:val="EE"/>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F9020D" w14:textId="77777777" w:rsidR="001323F8" w:rsidRDefault="001323F8">
      <w:pPr>
        <w:spacing w:line="240" w:lineRule="auto"/>
      </w:pPr>
      <w:r>
        <w:separator/>
      </w:r>
    </w:p>
  </w:footnote>
  <w:footnote w:type="continuationSeparator" w:id="0">
    <w:p w14:paraId="0BC50DAB" w14:textId="77777777" w:rsidR="001323F8" w:rsidRDefault="001323F8">
      <w:pPr>
        <w:spacing w:line="240" w:lineRule="auto"/>
      </w:pPr>
      <w:r>
        <w:continuationSeparator/>
      </w:r>
    </w:p>
  </w:footnote>
  <w:footnote w:type="continuationNotice" w:id="1">
    <w:p w14:paraId="131CA1FB" w14:textId="77777777" w:rsidR="001323F8" w:rsidRDefault="001323F8">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D0EE23" w14:textId="02F984FA" w:rsidR="00C25E70" w:rsidRDefault="00C25E70">
    <w:pPr>
      <w:pStyle w:val="Zhlav"/>
      <w:tabs>
        <w:tab w:val="clear" w:pos="9072"/>
        <w:tab w:val="right" w:pos="9923"/>
      </w:tabs>
      <w:jc w:val="right"/>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C5473D"/>
    <w:multiLevelType w:val="multilevel"/>
    <w:tmpl w:val="572A783A"/>
    <w:lvl w:ilvl="0">
      <w:start w:val="1"/>
      <w:numFmt w:val="decimal"/>
      <w:lvlText w:val="%1)"/>
      <w:lvlJc w:val="right"/>
      <w:pPr>
        <w:ind w:left="720" w:hanging="153"/>
      </w:pPr>
      <w:rPr>
        <w:rFonts w:hint="default"/>
        <w:b w:val="0"/>
        <w:b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736F3A20"/>
    <w:multiLevelType w:val="hybridMultilevel"/>
    <w:tmpl w:val="2A6848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ála Jaroslav Bc. (MPSV)">
    <w15:presenceInfo w15:providerId="AD" w15:userId="S::jaroslav.hala@mpsv.cz::dc6db3e6-51e3-4a36-a4ff-44b5eeb6b4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ocumentProtection w:edit="forms" w:enforcement="1" w:cryptProviderType="rsaAES" w:cryptAlgorithmClass="hash" w:cryptAlgorithmType="typeAny" w:cryptAlgorithmSid="14" w:cryptSpinCount="100000" w:hash="bKwnvSS+idejPDLWquJFqRsKAdRGbIlJdRoJkRcjRPiiKas4Yaf/XoeSO5Xh0zpBBKe/iFO4dQ0VvwgI+n+O7A==" w:salt="wfkYxXIS9ChzY74YuIV5BQ=="/>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E70"/>
    <w:rsid w:val="000152C1"/>
    <w:rsid w:val="000239F5"/>
    <w:rsid w:val="0002540D"/>
    <w:rsid w:val="0003457E"/>
    <w:rsid w:val="000363BA"/>
    <w:rsid w:val="00054775"/>
    <w:rsid w:val="00065BAD"/>
    <w:rsid w:val="00067CCA"/>
    <w:rsid w:val="000733DB"/>
    <w:rsid w:val="00077454"/>
    <w:rsid w:val="00083FD0"/>
    <w:rsid w:val="0008660E"/>
    <w:rsid w:val="000A1C7A"/>
    <w:rsid w:val="000A45B6"/>
    <w:rsid w:val="000B3B12"/>
    <w:rsid w:val="000D3B9B"/>
    <w:rsid w:val="000D7725"/>
    <w:rsid w:val="000E09D6"/>
    <w:rsid w:val="000F18AB"/>
    <w:rsid w:val="00104CE7"/>
    <w:rsid w:val="001077D6"/>
    <w:rsid w:val="00111ED4"/>
    <w:rsid w:val="001256C2"/>
    <w:rsid w:val="001323F8"/>
    <w:rsid w:val="00134B72"/>
    <w:rsid w:val="001632A2"/>
    <w:rsid w:val="00164733"/>
    <w:rsid w:val="0018151A"/>
    <w:rsid w:val="00181C0A"/>
    <w:rsid w:val="0019213E"/>
    <w:rsid w:val="001A3D76"/>
    <w:rsid w:val="001B40A2"/>
    <w:rsid w:val="001B567B"/>
    <w:rsid w:val="001B6CEC"/>
    <w:rsid w:val="001D6C45"/>
    <w:rsid w:val="00201F76"/>
    <w:rsid w:val="00212321"/>
    <w:rsid w:val="00222E26"/>
    <w:rsid w:val="00226F42"/>
    <w:rsid w:val="0024024E"/>
    <w:rsid w:val="00270D57"/>
    <w:rsid w:val="00285CF3"/>
    <w:rsid w:val="002B17C1"/>
    <w:rsid w:val="002B2230"/>
    <w:rsid w:val="002C2CA3"/>
    <w:rsid w:val="002C3A57"/>
    <w:rsid w:val="002E66FC"/>
    <w:rsid w:val="002F23EA"/>
    <w:rsid w:val="00303B1E"/>
    <w:rsid w:val="003129B8"/>
    <w:rsid w:val="003131C2"/>
    <w:rsid w:val="00314FA7"/>
    <w:rsid w:val="003543A7"/>
    <w:rsid w:val="00362BBB"/>
    <w:rsid w:val="0036507A"/>
    <w:rsid w:val="00375C2F"/>
    <w:rsid w:val="003813BD"/>
    <w:rsid w:val="003B1B5F"/>
    <w:rsid w:val="003C348B"/>
    <w:rsid w:val="003C49E4"/>
    <w:rsid w:val="003F57E4"/>
    <w:rsid w:val="004167B8"/>
    <w:rsid w:val="00426345"/>
    <w:rsid w:val="00427B81"/>
    <w:rsid w:val="00433BD1"/>
    <w:rsid w:val="0044428E"/>
    <w:rsid w:val="00453ED1"/>
    <w:rsid w:val="00460E8A"/>
    <w:rsid w:val="00480468"/>
    <w:rsid w:val="00493E1A"/>
    <w:rsid w:val="004A65AD"/>
    <w:rsid w:val="004B3760"/>
    <w:rsid w:val="004B568B"/>
    <w:rsid w:val="004C4898"/>
    <w:rsid w:val="004D30A4"/>
    <w:rsid w:val="004D3D3F"/>
    <w:rsid w:val="004D50BA"/>
    <w:rsid w:val="004F37B0"/>
    <w:rsid w:val="0050709E"/>
    <w:rsid w:val="005225E3"/>
    <w:rsid w:val="005378F1"/>
    <w:rsid w:val="005540D0"/>
    <w:rsid w:val="00555BC5"/>
    <w:rsid w:val="0055743C"/>
    <w:rsid w:val="00571814"/>
    <w:rsid w:val="005840DA"/>
    <w:rsid w:val="00587CCC"/>
    <w:rsid w:val="005935D6"/>
    <w:rsid w:val="0059706F"/>
    <w:rsid w:val="005D36B6"/>
    <w:rsid w:val="005E62A7"/>
    <w:rsid w:val="005F5DEF"/>
    <w:rsid w:val="005F6F45"/>
    <w:rsid w:val="006000C8"/>
    <w:rsid w:val="00620F7C"/>
    <w:rsid w:val="00631CE9"/>
    <w:rsid w:val="006327E5"/>
    <w:rsid w:val="00635E90"/>
    <w:rsid w:val="006430C4"/>
    <w:rsid w:val="00653D67"/>
    <w:rsid w:val="00661F26"/>
    <w:rsid w:val="00667443"/>
    <w:rsid w:val="00673214"/>
    <w:rsid w:val="00684C78"/>
    <w:rsid w:val="0068667E"/>
    <w:rsid w:val="006A1A4A"/>
    <w:rsid w:val="006D1B0D"/>
    <w:rsid w:val="006D261E"/>
    <w:rsid w:val="006E459E"/>
    <w:rsid w:val="006F59B7"/>
    <w:rsid w:val="00710373"/>
    <w:rsid w:val="00714D1E"/>
    <w:rsid w:val="00717AA7"/>
    <w:rsid w:val="00724AE3"/>
    <w:rsid w:val="00725C58"/>
    <w:rsid w:val="00727BBE"/>
    <w:rsid w:val="00734441"/>
    <w:rsid w:val="00750D0F"/>
    <w:rsid w:val="00764693"/>
    <w:rsid w:val="007711A0"/>
    <w:rsid w:val="00771F8D"/>
    <w:rsid w:val="00781060"/>
    <w:rsid w:val="007860D3"/>
    <w:rsid w:val="007B19E1"/>
    <w:rsid w:val="007E1918"/>
    <w:rsid w:val="007F4A61"/>
    <w:rsid w:val="00807936"/>
    <w:rsid w:val="00811300"/>
    <w:rsid w:val="00816FCE"/>
    <w:rsid w:val="008509BB"/>
    <w:rsid w:val="0086293D"/>
    <w:rsid w:val="008652D8"/>
    <w:rsid w:val="0088709C"/>
    <w:rsid w:val="00894956"/>
    <w:rsid w:val="008C5E9B"/>
    <w:rsid w:val="008E4C2E"/>
    <w:rsid w:val="00917973"/>
    <w:rsid w:val="0093276A"/>
    <w:rsid w:val="009336C6"/>
    <w:rsid w:val="0094294F"/>
    <w:rsid w:val="009607AC"/>
    <w:rsid w:val="00964332"/>
    <w:rsid w:val="00973DE4"/>
    <w:rsid w:val="009B2C36"/>
    <w:rsid w:val="009B4B90"/>
    <w:rsid w:val="009D1712"/>
    <w:rsid w:val="009D33BD"/>
    <w:rsid w:val="009E5693"/>
    <w:rsid w:val="009F166F"/>
    <w:rsid w:val="00A009F5"/>
    <w:rsid w:val="00A1059B"/>
    <w:rsid w:val="00A1553A"/>
    <w:rsid w:val="00A23A12"/>
    <w:rsid w:val="00A244AF"/>
    <w:rsid w:val="00A26ECD"/>
    <w:rsid w:val="00A36717"/>
    <w:rsid w:val="00A62953"/>
    <w:rsid w:val="00A67F88"/>
    <w:rsid w:val="00A7599E"/>
    <w:rsid w:val="00A8239C"/>
    <w:rsid w:val="00A942AD"/>
    <w:rsid w:val="00AA06EC"/>
    <w:rsid w:val="00AA0E11"/>
    <w:rsid w:val="00AB68A7"/>
    <w:rsid w:val="00AC3A79"/>
    <w:rsid w:val="00AD37AC"/>
    <w:rsid w:val="00AF7B91"/>
    <w:rsid w:val="00B01CF1"/>
    <w:rsid w:val="00B02473"/>
    <w:rsid w:val="00B15954"/>
    <w:rsid w:val="00B2065C"/>
    <w:rsid w:val="00B23C3A"/>
    <w:rsid w:val="00B2756E"/>
    <w:rsid w:val="00B27EF5"/>
    <w:rsid w:val="00B308A9"/>
    <w:rsid w:val="00B33728"/>
    <w:rsid w:val="00B46908"/>
    <w:rsid w:val="00B70C87"/>
    <w:rsid w:val="00B7302A"/>
    <w:rsid w:val="00B77516"/>
    <w:rsid w:val="00B841E4"/>
    <w:rsid w:val="00B8518E"/>
    <w:rsid w:val="00B91DA6"/>
    <w:rsid w:val="00BA7D0F"/>
    <w:rsid w:val="00BC7DCE"/>
    <w:rsid w:val="00BD29D7"/>
    <w:rsid w:val="00C25E70"/>
    <w:rsid w:val="00C44813"/>
    <w:rsid w:val="00C46E9D"/>
    <w:rsid w:val="00C56AFD"/>
    <w:rsid w:val="00C63651"/>
    <w:rsid w:val="00C80C0B"/>
    <w:rsid w:val="00C80D48"/>
    <w:rsid w:val="00C978A3"/>
    <w:rsid w:val="00CC071F"/>
    <w:rsid w:val="00CC611D"/>
    <w:rsid w:val="00CC7ECB"/>
    <w:rsid w:val="00CD5D6E"/>
    <w:rsid w:val="00CF2664"/>
    <w:rsid w:val="00D01C77"/>
    <w:rsid w:val="00D34E5F"/>
    <w:rsid w:val="00D35FC6"/>
    <w:rsid w:val="00D44A2F"/>
    <w:rsid w:val="00D54DA5"/>
    <w:rsid w:val="00D600FF"/>
    <w:rsid w:val="00D63E3C"/>
    <w:rsid w:val="00DB6E70"/>
    <w:rsid w:val="00DC351F"/>
    <w:rsid w:val="00DD2D97"/>
    <w:rsid w:val="00DD53D4"/>
    <w:rsid w:val="00DD5910"/>
    <w:rsid w:val="00DD7FDE"/>
    <w:rsid w:val="00DE6F93"/>
    <w:rsid w:val="00DF0816"/>
    <w:rsid w:val="00E04E58"/>
    <w:rsid w:val="00E11CBF"/>
    <w:rsid w:val="00E21686"/>
    <w:rsid w:val="00E700E5"/>
    <w:rsid w:val="00E73D99"/>
    <w:rsid w:val="00E91B4D"/>
    <w:rsid w:val="00EA18F3"/>
    <w:rsid w:val="00EA4989"/>
    <w:rsid w:val="00EB7142"/>
    <w:rsid w:val="00EC14C3"/>
    <w:rsid w:val="00ED1841"/>
    <w:rsid w:val="00ED7004"/>
    <w:rsid w:val="00EE64CE"/>
    <w:rsid w:val="00EF1CF0"/>
    <w:rsid w:val="00EF2A68"/>
    <w:rsid w:val="00EF71B0"/>
    <w:rsid w:val="00F06DBE"/>
    <w:rsid w:val="00F22624"/>
    <w:rsid w:val="00F336A8"/>
    <w:rsid w:val="00F46D83"/>
    <w:rsid w:val="00F72690"/>
    <w:rsid w:val="00F72A1E"/>
    <w:rsid w:val="00FB557F"/>
    <w:rsid w:val="00FC303B"/>
    <w:rsid w:val="00FE294E"/>
    <w:rsid w:val="020E6BBC"/>
    <w:rsid w:val="026A48D3"/>
    <w:rsid w:val="031B8217"/>
    <w:rsid w:val="03A65842"/>
    <w:rsid w:val="07F3CA53"/>
    <w:rsid w:val="07FF0FCB"/>
    <w:rsid w:val="09421DD0"/>
    <w:rsid w:val="0C241F03"/>
    <w:rsid w:val="0D6DE93C"/>
    <w:rsid w:val="0D8AF524"/>
    <w:rsid w:val="0E89ECB8"/>
    <w:rsid w:val="0EB09482"/>
    <w:rsid w:val="10245189"/>
    <w:rsid w:val="102E0423"/>
    <w:rsid w:val="108DE75B"/>
    <w:rsid w:val="121004F9"/>
    <w:rsid w:val="141BE7A5"/>
    <w:rsid w:val="149AE006"/>
    <w:rsid w:val="1AF80A69"/>
    <w:rsid w:val="1C052DCA"/>
    <w:rsid w:val="1C5950B8"/>
    <w:rsid w:val="1EF460B3"/>
    <w:rsid w:val="2117CD63"/>
    <w:rsid w:val="219F39A2"/>
    <w:rsid w:val="233466AE"/>
    <w:rsid w:val="286E9654"/>
    <w:rsid w:val="2A785B89"/>
    <w:rsid w:val="2CB0C315"/>
    <w:rsid w:val="2EC8092D"/>
    <w:rsid w:val="2ED66C17"/>
    <w:rsid w:val="31A48DC4"/>
    <w:rsid w:val="338712C1"/>
    <w:rsid w:val="3455DE3E"/>
    <w:rsid w:val="34EE37C5"/>
    <w:rsid w:val="3559A448"/>
    <w:rsid w:val="35D40427"/>
    <w:rsid w:val="37351BEF"/>
    <w:rsid w:val="3CAF59B4"/>
    <w:rsid w:val="3CFCD851"/>
    <w:rsid w:val="3D3C2E6B"/>
    <w:rsid w:val="3E12FDFE"/>
    <w:rsid w:val="40667776"/>
    <w:rsid w:val="422CAE05"/>
    <w:rsid w:val="43197039"/>
    <w:rsid w:val="44A01E82"/>
    <w:rsid w:val="44E33C56"/>
    <w:rsid w:val="451521F2"/>
    <w:rsid w:val="48EA2590"/>
    <w:rsid w:val="4996644A"/>
    <w:rsid w:val="4B6BC520"/>
    <w:rsid w:val="4B809C73"/>
    <w:rsid w:val="4BD9856A"/>
    <w:rsid w:val="4CDF30B6"/>
    <w:rsid w:val="4D0B1747"/>
    <w:rsid w:val="4D0EC732"/>
    <w:rsid w:val="4DAA9023"/>
    <w:rsid w:val="4ECAC5DF"/>
    <w:rsid w:val="4ECFB36D"/>
    <w:rsid w:val="4F5B99E8"/>
    <w:rsid w:val="50E75A36"/>
    <w:rsid w:val="5168E6A7"/>
    <w:rsid w:val="520587BE"/>
    <w:rsid w:val="53065B48"/>
    <w:rsid w:val="53800C02"/>
    <w:rsid w:val="56EBD752"/>
    <w:rsid w:val="5859EB0A"/>
    <w:rsid w:val="59EC803E"/>
    <w:rsid w:val="5A120471"/>
    <w:rsid w:val="5F72BADA"/>
    <w:rsid w:val="607FB71C"/>
    <w:rsid w:val="63139065"/>
    <w:rsid w:val="6429DC68"/>
    <w:rsid w:val="654AC8B8"/>
    <w:rsid w:val="6760091F"/>
    <w:rsid w:val="68141D9A"/>
    <w:rsid w:val="68A6D1FA"/>
    <w:rsid w:val="6C4C6C2B"/>
    <w:rsid w:val="6D2A21B2"/>
    <w:rsid w:val="6E218770"/>
    <w:rsid w:val="70218DAA"/>
    <w:rsid w:val="718D4F63"/>
    <w:rsid w:val="728559D0"/>
    <w:rsid w:val="73C70852"/>
    <w:rsid w:val="73CD0603"/>
    <w:rsid w:val="7410FB2A"/>
    <w:rsid w:val="794DC0BC"/>
    <w:rsid w:val="7A14B422"/>
    <w:rsid w:val="7A1B35E1"/>
    <w:rsid w:val="7C0ACF04"/>
    <w:rsid w:val="7C10216E"/>
    <w:rsid w:val="7D7D2C82"/>
    <w:rsid w:val="7DDFACB3"/>
    <w:rsid w:val="7EB92828"/>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18E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bubliny">
    <w:name w:val="Balloon Text"/>
    <w:basedOn w:val="Normln"/>
    <w:link w:val="TextbublinyChar"/>
    <w:uiPriority w:val="99"/>
    <w:semiHidden/>
    <w:unhideWhenUsed/>
    <w:pPr>
      <w:spacing w:line="240" w:lineRule="auto"/>
    </w:pPr>
    <w:rPr>
      <w:rFonts w:ascii="Tahoma" w:hAnsi="Tahoma" w:cs="Tahoma"/>
      <w:sz w:val="16"/>
      <w:szCs w:val="16"/>
    </w:rPr>
  </w:style>
  <w:style w:type="character" w:customStyle="1" w:styleId="TextbublinyChar">
    <w:name w:val="Text bubliny Char"/>
    <w:link w:val="Textbubliny"/>
    <w:uiPriority w:val="99"/>
    <w:semiHidden/>
    <w:rPr>
      <w:rFonts w:ascii="Tahoma" w:hAnsi="Tahoma" w:cs="Tahoma"/>
      <w:sz w:val="16"/>
      <w:szCs w:val="16"/>
      <w:lang w:eastAsia="en-US"/>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link w:val="Textkomente"/>
    <w:uiPriority w:val="99"/>
    <w:rPr>
      <w:lang w:eastAsia="en-US"/>
    </w:rPr>
  </w:style>
  <w:style w:type="character" w:styleId="Odkaznakoment">
    <w:name w:val="annotation reference"/>
    <w:uiPriority w:val="99"/>
    <w:semiHidden/>
    <w:unhideWhenUsed/>
    <w:rPr>
      <w:sz w:val="16"/>
      <w:szCs w:val="16"/>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link w:val="Pedmtkomente"/>
    <w:uiPriority w:val="99"/>
    <w:semiHidden/>
    <w:rPr>
      <w:b/>
      <w:bCs/>
      <w:lang w:eastAsia="en-US"/>
    </w:rPr>
  </w:style>
  <w:style w:type="character" w:styleId="Hypertextovodkaz">
    <w:name w:val="Hyperlink"/>
    <w:uiPriority w:val="99"/>
    <w:unhideWhenUsed/>
    <w:rPr>
      <w:color w:val="0000FF"/>
      <w:u w:val="single"/>
    </w:rPr>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link w:val="Zhlav"/>
    <w:uiPriority w:val="99"/>
    <w:rPr>
      <w:sz w:val="22"/>
      <w:szCs w:val="22"/>
      <w:lang w:eastAsia="en-US"/>
    </w:rPr>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link w:val="Zpat"/>
    <w:uiPriority w:val="99"/>
    <w:rPr>
      <w:sz w:val="22"/>
      <w:szCs w:val="22"/>
      <w:lang w:eastAsia="en-US"/>
    </w:rPr>
  </w:style>
  <w:style w:type="paragraph" w:styleId="Textpoznpodarou">
    <w:name w:val="footnote text"/>
    <w:basedOn w:val="Normln"/>
    <w:link w:val="TextpoznpodarouChar"/>
    <w:uiPriority w:val="99"/>
    <w:semiHidden/>
    <w:unhideWhenUsed/>
    <w:pPr>
      <w:spacing w:line="240" w:lineRule="auto"/>
    </w:pPr>
    <w:rPr>
      <w:sz w:val="20"/>
      <w:szCs w:val="20"/>
    </w:rPr>
  </w:style>
  <w:style w:type="character" w:customStyle="1" w:styleId="TextpoznpodarouChar">
    <w:name w:val="Text pozn. pod čarou Char"/>
    <w:basedOn w:val="Standardnpsmoodstavce"/>
    <w:link w:val="Textpoznpodarou"/>
    <w:uiPriority w:val="99"/>
    <w:semiHidden/>
    <w:rPr>
      <w:lang w:eastAsia="en-US"/>
    </w:rPr>
  </w:style>
  <w:style w:type="character" w:styleId="Znakapoznpodarou">
    <w:name w:val="footnote reference"/>
    <w:basedOn w:val="Standardnpsmoodstavce"/>
    <w:uiPriority w:val="99"/>
    <w:semiHidden/>
    <w:unhideWhenUsed/>
    <w:rPr>
      <w:vertAlign w:val="superscript"/>
    </w:rPr>
  </w:style>
  <w:style w:type="paragraph" w:styleId="Odstavecseseznamem">
    <w:name w:val="List Paragraph"/>
    <w:basedOn w:val="Normln"/>
    <w:uiPriority w:val="34"/>
    <w:qFormat/>
    <w:pPr>
      <w:ind w:left="720"/>
      <w:contextualSpacing/>
    </w:pPr>
  </w:style>
  <w:style w:type="character" w:customStyle="1" w:styleId="UnresolvedMention">
    <w:name w:val="Unresolved Mention"/>
    <w:basedOn w:val="Standardnpsmoodstavce"/>
    <w:uiPriority w:val="99"/>
    <w:semiHidden/>
    <w:unhideWhenUsed/>
    <w:rPr>
      <w:color w:val="605E5C"/>
      <w:shd w:val="clear" w:color="auto" w:fill="E1DFDD"/>
    </w:rPr>
  </w:style>
  <w:style w:type="character" w:styleId="Sledovanodkaz">
    <w:name w:val="FollowedHyperlink"/>
    <w:basedOn w:val="Standardnpsmoodstavce"/>
    <w:uiPriority w:val="99"/>
    <w:semiHidden/>
    <w:unhideWhenUsed/>
    <w:rsid w:val="0036507A"/>
    <w:rPr>
      <w:color w:val="954F72" w:themeColor="followedHyperlink"/>
      <w:u w:val="single"/>
    </w:rPr>
  </w:style>
  <w:style w:type="paragraph" w:styleId="Revize">
    <w:name w:val="Revision"/>
    <w:hidden/>
    <w:uiPriority w:val="99"/>
    <w:semiHidden/>
    <w:rsid w:val="00FC303B"/>
    <w:rPr>
      <w:sz w:val="22"/>
      <w:szCs w:val="22"/>
      <w:lang w:eastAsia="en-US"/>
    </w:rPr>
  </w:style>
  <w:style w:type="character" w:customStyle="1" w:styleId="Mention">
    <w:name w:val="Mention"/>
    <w:basedOn w:val="Standardnpsmoodstavce"/>
    <w:uiPriority w:val="99"/>
    <w:unhideWhenUsed/>
    <w:rPr>
      <w:color w:val="2B579A"/>
      <w:shd w:val="clear" w:color="auto" w:fill="E6E6E6"/>
    </w:rPr>
  </w:style>
  <w:style w:type="character" w:styleId="Zstupntext">
    <w:name w:val="Placeholder Text"/>
    <w:basedOn w:val="Standardnpsmoodstavce"/>
    <w:uiPriority w:val="99"/>
    <w:semiHidden/>
    <w:rsid w:val="00771F8D"/>
    <w:rPr>
      <w:color w:val="666666"/>
    </w:rPr>
  </w:style>
  <w:style w:type="character" w:styleId="Zdraznnjemn">
    <w:name w:val="Subtle Emphasis"/>
    <w:basedOn w:val="Standardnpsmoodstavce"/>
    <w:uiPriority w:val="19"/>
    <w:qFormat/>
    <w:rsid w:val="0024024E"/>
    <w:rPr>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bubliny">
    <w:name w:val="Balloon Text"/>
    <w:basedOn w:val="Normln"/>
    <w:link w:val="TextbublinyChar"/>
    <w:uiPriority w:val="99"/>
    <w:semiHidden/>
    <w:unhideWhenUsed/>
    <w:pPr>
      <w:spacing w:line="240" w:lineRule="auto"/>
    </w:pPr>
    <w:rPr>
      <w:rFonts w:ascii="Tahoma" w:hAnsi="Tahoma" w:cs="Tahoma"/>
      <w:sz w:val="16"/>
      <w:szCs w:val="16"/>
    </w:rPr>
  </w:style>
  <w:style w:type="character" w:customStyle="1" w:styleId="TextbublinyChar">
    <w:name w:val="Text bubliny Char"/>
    <w:link w:val="Textbubliny"/>
    <w:uiPriority w:val="99"/>
    <w:semiHidden/>
    <w:rPr>
      <w:rFonts w:ascii="Tahoma" w:hAnsi="Tahoma" w:cs="Tahoma"/>
      <w:sz w:val="16"/>
      <w:szCs w:val="16"/>
      <w:lang w:eastAsia="en-US"/>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link w:val="Textkomente"/>
    <w:uiPriority w:val="99"/>
    <w:rPr>
      <w:lang w:eastAsia="en-US"/>
    </w:rPr>
  </w:style>
  <w:style w:type="character" w:styleId="Odkaznakoment">
    <w:name w:val="annotation reference"/>
    <w:uiPriority w:val="99"/>
    <w:semiHidden/>
    <w:unhideWhenUsed/>
    <w:rPr>
      <w:sz w:val="16"/>
      <w:szCs w:val="16"/>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link w:val="Pedmtkomente"/>
    <w:uiPriority w:val="99"/>
    <w:semiHidden/>
    <w:rPr>
      <w:b/>
      <w:bCs/>
      <w:lang w:eastAsia="en-US"/>
    </w:rPr>
  </w:style>
  <w:style w:type="character" w:styleId="Hypertextovodkaz">
    <w:name w:val="Hyperlink"/>
    <w:uiPriority w:val="99"/>
    <w:unhideWhenUsed/>
    <w:rPr>
      <w:color w:val="0000FF"/>
      <w:u w:val="single"/>
    </w:rPr>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link w:val="Zhlav"/>
    <w:uiPriority w:val="99"/>
    <w:rPr>
      <w:sz w:val="22"/>
      <w:szCs w:val="22"/>
      <w:lang w:eastAsia="en-US"/>
    </w:rPr>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link w:val="Zpat"/>
    <w:uiPriority w:val="99"/>
    <w:rPr>
      <w:sz w:val="22"/>
      <w:szCs w:val="22"/>
      <w:lang w:eastAsia="en-US"/>
    </w:rPr>
  </w:style>
  <w:style w:type="paragraph" w:styleId="Textpoznpodarou">
    <w:name w:val="footnote text"/>
    <w:basedOn w:val="Normln"/>
    <w:link w:val="TextpoznpodarouChar"/>
    <w:uiPriority w:val="99"/>
    <w:semiHidden/>
    <w:unhideWhenUsed/>
    <w:pPr>
      <w:spacing w:line="240" w:lineRule="auto"/>
    </w:pPr>
    <w:rPr>
      <w:sz w:val="20"/>
      <w:szCs w:val="20"/>
    </w:rPr>
  </w:style>
  <w:style w:type="character" w:customStyle="1" w:styleId="TextpoznpodarouChar">
    <w:name w:val="Text pozn. pod čarou Char"/>
    <w:basedOn w:val="Standardnpsmoodstavce"/>
    <w:link w:val="Textpoznpodarou"/>
    <w:uiPriority w:val="99"/>
    <w:semiHidden/>
    <w:rPr>
      <w:lang w:eastAsia="en-US"/>
    </w:rPr>
  </w:style>
  <w:style w:type="character" w:styleId="Znakapoznpodarou">
    <w:name w:val="footnote reference"/>
    <w:basedOn w:val="Standardnpsmoodstavce"/>
    <w:uiPriority w:val="99"/>
    <w:semiHidden/>
    <w:unhideWhenUsed/>
    <w:rPr>
      <w:vertAlign w:val="superscript"/>
    </w:rPr>
  </w:style>
  <w:style w:type="paragraph" w:styleId="Odstavecseseznamem">
    <w:name w:val="List Paragraph"/>
    <w:basedOn w:val="Normln"/>
    <w:uiPriority w:val="34"/>
    <w:qFormat/>
    <w:pPr>
      <w:ind w:left="720"/>
      <w:contextualSpacing/>
    </w:pPr>
  </w:style>
  <w:style w:type="character" w:customStyle="1" w:styleId="UnresolvedMention">
    <w:name w:val="Unresolved Mention"/>
    <w:basedOn w:val="Standardnpsmoodstavce"/>
    <w:uiPriority w:val="99"/>
    <w:semiHidden/>
    <w:unhideWhenUsed/>
    <w:rPr>
      <w:color w:val="605E5C"/>
      <w:shd w:val="clear" w:color="auto" w:fill="E1DFDD"/>
    </w:rPr>
  </w:style>
  <w:style w:type="character" w:styleId="Sledovanodkaz">
    <w:name w:val="FollowedHyperlink"/>
    <w:basedOn w:val="Standardnpsmoodstavce"/>
    <w:uiPriority w:val="99"/>
    <w:semiHidden/>
    <w:unhideWhenUsed/>
    <w:rsid w:val="0036507A"/>
    <w:rPr>
      <w:color w:val="954F72" w:themeColor="followedHyperlink"/>
      <w:u w:val="single"/>
    </w:rPr>
  </w:style>
  <w:style w:type="paragraph" w:styleId="Revize">
    <w:name w:val="Revision"/>
    <w:hidden/>
    <w:uiPriority w:val="99"/>
    <w:semiHidden/>
    <w:rsid w:val="00FC303B"/>
    <w:rPr>
      <w:sz w:val="22"/>
      <w:szCs w:val="22"/>
      <w:lang w:eastAsia="en-US"/>
    </w:rPr>
  </w:style>
  <w:style w:type="character" w:customStyle="1" w:styleId="Mention">
    <w:name w:val="Mention"/>
    <w:basedOn w:val="Standardnpsmoodstavce"/>
    <w:uiPriority w:val="99"/>
    <w:unhideWhenUsed/>
    <w:rPr>
      <w:color w:val="2B579A"/>
      <w:shd w:val="clear" w:color="auto" w:fill="E6E6E6"/>
    </w:rPr>
  </w:style>
  <w:style w:type="character" w:styleId="Zstupntext">
    <w:name w:val="Placeholder Text"/>
    <w:basedOn w:val="Standardnpsmoodstavce"/>
    <w:uiPriority w:val="99"/>
    <w:semiHidden/>
    <w:rsid w:val="00771F8D"/>
    <w:rPr>
      <w:color w:val="666666"/>
    </w:rPr>
  </w:style>
  <w:style w:type="character" w:styleId="Zdraznnjemn">
    <w:name w:val="Subtle Emphasis"/>
    <w:basedOn w:val="Standardnpsmoodstavce"/>
    <w:uiPriority w:val="19"/>
    <w:qFormat/>
    <w:rsid w:val="0024024E"/>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928166">
      <w:bodyDiv w:val="1"/>
      <w:marLeft w:val="0"/>
      <w:marRight w:val="0"/>
      <w:marTop w:val="0"/>
      <w:marBottom w:val="0"/>
      <w:divBdr>
        <w:top w:val="none" w:sz="0" w:space="0" w:color="auto"/>
        <w:left w:val="none" w:sz="0" w:space="0" w:color="auto"/>
        <w:bottom w:val="none" w:sz="0" w:space="0" w:color="auto"/>
        <w:right w:val="none" w:sz="0" w:space="0" w:color="auto"/>
      </w:divBdr>
    </w:div>
    <w:div w:id="1823354281">
      <w:bodyDiv w:val="1"/>
      <w:marLeft w:val="0"/>
      <w:marRight w:val="0"/>
      <w:marTop w:val="0"/>
      <w:marBottom w:val="0"/>
      <w:divBdr>
        <w:top w:val="none" w:sz="0" w:space="0" w:color="auto"/>
        <w:left w:val="none" w:sz="0" w:space="0" w:color="auto"/>
        <w:bottom w:val="none" w:sz="0" w:space="0" w:color="auto"/>
        <w:right w:val="none" w:sz="0" w:space="0" w:color="auto"/>
      </w:divBdr>
    </w:div>
    <w:div w:id="18961619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S-NAA-25\User\Home\martin.hodek\Desktop\www.uradprace.cz" TargetMode="External"/><Relationship Id="rId18" Type="http://schemas.openxmlformats.org/officeDocument/2006/relationships/hyperlink" Target="https://www.uradprace.cz/web/cz/informace-o-zpracovani-osobnich-udaju" TargetMode="External"/><Relationship Id="rId26" Type="http://schemas.openxmlformats.org/officeDocument/2006/relationships/hyperlink" Target="https://www.mpo.cz/cz/zahranicni-obchod/ekonomicka-migrace/program-kvalifikovany-zamestnanec--248247/" TargetMode="External"/><Relationship Id="rId3" Type="http://schemas.openxmlformats.org/officeDocument/2006/relationships/customXml" Target="../customXml/item3.xml"/><Relationship Id="rId21" Type="http://schemas.openxmlformats.org/officeDocument/2006/relationships/hyperlink" Target="https://eures.europa.eu/" TargetMode="External"/><Relationship Id="rId34" Type="http://schemas.openxmlformats.org/officeDocument/2006/relationships/glossaryDocument" Target="glossary/document.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yperlink" Target="file:///\\S-NAA-25\User\Home\martin.hodek\Desktop\facebook.com\uradprace.cr" TargetMode="External"/><Relationship Id="rId25" Type="http://schemas.openxmlformats.org/officeDocument/2006/relationships/hyperlink" Target="https://www.mpsv.cz/povoleni-k-zamestnani"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S-NAA-25\User\Home\martin.hodek\Desktop\www.uradprace.cz" TargetMode="External"/><Relationship Id="rId20" Type="http://schemas.openxmlformats.org/officeDocument/2006/relationships/hyperlink" Target="https://www.uradprace.cz/web/cz/prispevky-apz" TargetMode="External"/><Relationship Id="rId29" Type="http://schemas.openxmlformats.org/officeDocument/2006/relationships/hyperlink" Target="https://eures.europa.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frs.gov.cz/zivot-v-cesku/volny-pristup-na-trh-prace/"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hyperlink" Target="https://eures.europa.eu/" TargetMode="External"/><Relationship Id="rId28" Type="http://schemas.openxmlformats.org/officeDocument/2006/relationships/hyperlink" Target="https://www.uradprace.cz/volna-mista-v-cr" TargetMode="External"/><Relationship Id="rId36"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czso.cz/csu/czso/klasifikace_zamestnani_-cz_isco-" TargetMode="External"/><Relationship Id="rId31" Type="http://schemas.openxmlformats.org/officeDocument/2006/relationships/hyperlink" Target="https://www.mpsv.cz/"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S-NAA-25\User\Home\martin.hodek\Desktop\facebook.com\uradprace.cr" TargetMode="External"/><Relationship Id="rId22" Type="http://schemas.openxmlformats.org/officeDocument/2006/relationships/hyperlink" Target="https://www.mpsv.cz/" TargetMode="External"/><Relationship Id="rId27" Type="http://schemas.openxmlformats.org/officeDocument/2006/relationships/hyperlink" Target="https://frs.gov.cz/typy-viz-a-pobytu/obcane-tretich-zemi/dlouhodoba-viza/mimoradne-pracovni-vizum/" TargetMode="External"/><Relationship Id="rId30" Type="http://schemas.openxmlformats.org/officeDocument/2006/relationships/hyperlink" Target="https://www.uradprace.cz/" TargetMode="External"/><Relationship Id="rId35"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9A67744C55D45478BFECAE98C85DA64"/>
        <w:category>
          <w:name w:val="Obecné"/>
          <w:gallery w:val="placeholder"/>
        </w:category>
        <w:types>
          <w:type w:val="bbPlcHdr"/>
        </w:types>
        <w:behaviors>
          <w:behavior w:val="content"/>
        </w:behaviors>
        <w:guid w:val="{7A0FF4E1-B2FA-46F4-860B-B5912600B2FB}"/>
      </w:docPartPr>
      <w:docPartBody>
        <w:p w:rsidR="000B7FB4" w:rsidRDefault="000B7FB4" w:rsidP="000B7FB4">
          <w:pPr>
            <w:pStyle w:val="49A67744C55D45478BFECAE98C85DA641"/>
          </w:pPr>
          <w:r w:rsidRPr="004B0F1A">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游ゴシック Light">
    <w:panose1 w:val="00000000000000000000"/>
    <w:charset w:val="80"/>
    <w:family w:val="roman"/>
    <w:notTrueType/>
    <w:pitch w:val="default"/>
  </w:font>
  <w:font w:name="Calibri Light">
    <w:panose1 w:val="020F0302020204030204"/>
    <w:charset w:val="EE"/>
    <w:family w:val="swiss"/>
    <w:pitch w:val="variable"/>
    <w:sig w:usb0="E4002EFF" w:usb1="C000247B" w:usb2="00000009" w:usb3="00000000" w:csb0="000001FF" w:csb1="00000000"/>
  </w:font>
  <w:font w:name="游明朝">
    <w:panose1 w:val="00000000000000000000"/>
    <w:charset w:val="8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FB4"/>
    <w:rsid w:val="000239F5"/>
    <w:rsid w:val="000B7FB4"/>
    <w:rsid w:val="0037579C"/>
    <w:rsid w:val="003E210E"/>
    <w:rsid w:val="003E7E16"/>
    <w:rsid w:val="004167B8"/>
    <w:rsid w:val="00427B81"/>
    <w:rsid w:val="004506E8"/>
    <w:rsid w:val="004E78C0"/>
    <w:rsid w:val="005840DA"/>
    <w:rsid w:val="005D462E"/>
    <w:rsid w:val="00610DBF"/>
    <w:rsid w:val="006F59B7"/>
    <w:rsid w:val="007B19E1"/>
    <w:rsid w:val="009668C7"/>
    <w:rsid w:val="00C44813"/>
    <w:rsid w:val="00EA18F3"/>
    <w:rsid w:val="00EA4057"/>
    <w:rsid w:val="00EF15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B7FB4"/>
    <w:rPr>
      <w:color w:val="666666"/>
    </w:rPr>
  </w:style>
  <w:style w:type="paragraph" w:customStyle="1" w:styleId="49A67744C55D45478BFECAE98C85DA641">
    <w:name w:val="49A67744C55D45478BFECAE98C85DA641"/>
    <w:rsid w:val="000B7FB4"/>
    <w:pPr>
      <w:spacing w:after="0" w:line="276" w:lineRule="auto"/>
    </w:pPr>
    <w:rPr>
      <w:rFonts w:ascii="Arial" w:eastAsia="Calibri" w:hAnsi="Arial" w:cs="Arial"/>
      <w:kern w:val="0"/>
      <w:lang w:eastAsia="en-US"/>
      <w14:ligatures w14:val="none"/>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B7FB4"/>
    <w:rPr>
      <w:color w:val="666666"/>
    </w:rPr>
  </w:style>
  <w:style w:type="paragraph" w:customStyle="1" w:styleId="49A67744C55D45478BFECAE98C85DA641">
    <w:name w:val="49A67744C55D45478BFECAE98C85DA641"/>
    <w:rsid w:val="000B7FB4"/>
    <w:pPr>
      <w:spacing w:after="0" w:line="276" w:lineRule="auto"/>
    </w:pPr>
    <w:rPr>
      <w:rFonts w:ascii="Arial" w:eastAsia="Calibri" w:hAnsi="Arial" w:cs="Arial"/>
      <w:kern w:val="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84CC78CB4023C43B46F86118F3D29F7" ma:contentTypeVersion="6" ma:contentTypeDescription="Create a new document." ma:contentTypeScope="" ma:versionID="2a19224bbf58e36960595e4aac82e35d">
  <xsd:schema xmlns:xsd="http://www.w3.org/2001/XMLSchema" xmlns:xs="http://www.w3.org/2001/XMLSchema" xmlns:p="http://schemas.microsoft.com/office/2006/metadata/properties" xmlns:ns2="464250bc-0094-4da3-84d5-48da74b8c2e3" xmlns:ns3="e97cf1c1-9ac4-4f6a-8749-07f4a7d40818" targetNamespace="http://schemas.microsoft.com/office/2006/metadata/properties" ma:root="true" ma:fieldsID="30d8ea7e596e0d6f04199bd778011931" ns2:_="" ns3:_="">
    <xsd:import namespace="464250bc-0094-4da3-84d5-48da74b8c2e3"/>
    <xsd:import namespace="e97cf1c1-9ac4-4f6a-8749-07f4a7d408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4250bc-0094-4da3-84d5-48da74b8c2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7cf1c1-9ac4-4f6a-8749-07f4a7d4081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FE5D10-F80B-4078-8953-FFBDD17F916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AF63FB3-ABD0-4417-8D24-1161D77F9A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4250bc-0094-4da3-84d5-48da74b8c2e3"/>
    <ds:schemaRef ds:uri="e97cf1c1-9ac4-4f6a-8749-07f4a7d40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454083-4F2E-4FEA-8F6D-F0722F055ACF}">
  <ds:schemaRefs>
    <ds:schemaRef ds:uri="http://schemas.microsoft.com/sharepoint/v3/contenttype/forms"/>
  </ds:schemaRefs>
</ds:datastoreItem>
</file>

<file path=customXml/itemProps4.xml><?xml version="1.0" encoding="utf-8"?>
<ds:datastoreItem xmlns:ds="http://schemas.openxmlformats.org/officeDocument/2006/customXml" ds:itemID="{43DB8E5B-0A89-46C5-9AB5-9C52A59CF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2073</Words>
  <Characters>12231</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
    </vt:vector>
  </TitlesOfParts>
  <Company>Úřad práce ČR</Company>
  <LinksUpToDate>false</LinksUpToDate>
  <CharactersWithSpaces>14276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Mojžíšek Marek Bc. (GŘ);jaroslav.hala@mpsv.cz;Hodek Martin Ing. (UPG-AAA)</dc:creator>
  <cp:lastModifiedBy>Lukáš</cp:lastModifiedBy>
  <cp:revision>2</cp:revision>
  <cp:lastPrinted>2024-05-13T06:49:00Z</cp:lastPrinted>
  <dcterms:created xsi:type="dcterms:W3CDTF">2026-01-29T14:29:00Z</dcterms:created>
  <dcterms:modified xsi:type="dcterms:W3CDTF">2026-01-29T14:29:00Z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0x010100D84CC78CB4023C43B46F86118F3D29F7</vt:lpwstr>
  </property>
</Properties>
</file>